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0C44F9" w:rsidRPr="000A503C" w14:paraId="2CCEADAC" w14:textId="77777777" w:rsidTr="766AD86D">
        <w:trPr>
          <w:trHeight w:val="1220"/>
        </w:trPr>
        <w:tc>
          <w:tcPr>
            <w:tcW w:w="9633" w:type="dxa"/>
            <w:shd w:val="clear" w:color="auto" w:fill="21BAB5"/>
            <w:vAlign w:val="center"/>
          </w:tcPr>
          <w:p w14:paraId="70A95FD7" w14:textId="3869B416" w:rsidR="000C44F9" w:rsidRPr="000A503C" w:rsidRDefault="000C44F9" w:rsidP="46C40F05">
            <w:pPr>
              <w:pStyle w:val="Heading1"/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766AD86D">
              <w:rPr>
                <w:rFonts w:asciiTheme="minorHAnsi" w:hAnsiTheme="minorHAnsi"/>
                <w:color w:val="1F4E79" w:themeColor="accent1" w:themeShade="80"/>
              </w:rPr>
              <w:t xml:space="preserve">Comórtas do </w:t>
            </w:r>
            <w:r w:rsidR="635634F5" w:rsidRPr="766AD86D">
              <w:rPr>
                <w:rFonts w:asciiTheme="minorHAnsi" w:hAnsiTheme="minorHAnsi"/>
                <w:color w:val="1F4E79" w:themeColor="accent1" w:themeShade="80"/>
              </w:rPr>
              <w:t>Cheann</w:t>
            </w:r>
            <w:r w:rsidR="74A9F8B6" w:rsidRPr="766AD86D">
              <w:rPr>
                <w:rFonts w:asciiTheme="minorHAnsi" w:hAnsiTheme="minorHAnsi"/>
                <w:color w:val="1F4E79" w:themeColor="accent1" w:themeShade="80"/>
              </w:rPr>
              <w:t xml:space="preserve"> </w:t>
            </w:r>
            <w:r w:rsidRPr="766AD86D">
              <w:rPr>
                <w:rFonts w:asciiTheme="minorHAnsi" w:hAnsiTheme="minorHAnsi"/>
                <w:color w:val="1F4E79" w:themeColor="accent1" w:themeShade="80"/>
              </w:rPr>
              <w:t>Beartais (Príomhoifigeach</w:t>
            </w:r>
            <w:r w:rsidR="40D68B3A" w:rsidRPr="766AD86D">
              <w:rPr>
                <w:rFonts w:asciiTheme="minorHAnsi" w:hAnsiTheme="minorHAnsi"/>
                <w:color w:val="1F4E79" w:themeColor="accent1" w:themeShade="80"/>
                <w:szCs w:val="28"/>
              </w:rPr>
              <w:t xml:space="preserve"> Cúnta</w:t>
            </w:r>
            <w:r w:rsidRPr="766AD86D">
              <w:rPr>
                <w:rFonts w:asciiTheme="minorHAnsi" w:hAnsiTheme="minorHAnsi"/>
                <w:color w:val="1F4E79" w:themeColor="accent1" w:themeShade="80"/>
                <w:szCs w:val="28"/>
              </w:rPr>
              <w:t>) san Údarás Rialála Limistéir Mhuirí (ÚRLM)</w:t>
            </w:r>
          </w:p>
        </w:tc>
      </w:tr>
    </w:tbl>
    <w:p w14:paraId="71738C9C" w14:textId="77777777" w:rsidR="001640A8" w:rsidRPr="000A503C" w:rsidRDefault="001640A8" w:rsidP="61EA2930">
      <w:pPr>
        <w:tabs>
          <w:tab w:val="left" w:pos="5760"/>
        </w:tabs>
        <w:spacing w:line="276" w:lineRule="auto"/>
        <w:ind w:left="360" w:hanging="360"/>
        <w:rPr>
          <w:rFonts w:asciiTheme="minorHAnsi" w:hAnsiTheme="minorHAnsi" w:cstheme="minorHAnsi"/>
          <w:i/>
          <w:iCs/>
          <w:lang w:eastAsia="en-GB"/>
        </w:rPr>
      </w:pPr>
    </w:p>
    <w:p w14:paraId="1F004746" w14:textId="114DD3E5" w:rsidR="001640A8" w:rsidRPr="000A503C" w:rsidRDefault="4E092C74" w:rsidP="61EA2930">
      <w:pPr>
        <w:jc w:val="both"/>
        <w:rPr>
          <w:rFonts w:asciiTheme="minorHAnsi" w:eastAsia="Calibri" w:hAnsiTheme="minorHAnsi" w:cstheme="minorHAnsi"/>
          <w:color w:val="1A2633"/>
          <w:sz w:val="20"/>
          <w:szCs w:val="20"/>
        </w:rPr>
      </w:pPr>
      <w:r>
        <w:rPr>
          <w:rFonts w:asciiTheme="minorHAnsi" w:hAnsiTheme="minorHAnsi"/>
          <w:color w:val="1A2633"/>
          <w:sz w:val="20"/>
        </w:rPr>
        <w:t xml:space="preserve">Ní mór d’iarrthóirí a leagan amach go soiléir ar a bhfoirmeacha iarratais conas a shásaíonn a gcáilíochtaí agus a dtaithí gach inniúlacht </w:t>
      </w:r>
      <w:r w:rsidR="00D8316E">
        <w:rPr>
          <w:rFonts w:asciiTheme="minorHAnsi" w:hAnsiTheme="minorHAnsi"/>
          <w:color w:val="1A2633"/>
          <w:sz w:val="20"/>
          <w:lang w:val="en-IE"/>
        </w:rPr>
        <w:t xml:space="preserve">ar leith </w:t>
      </w:r>
      <w:r>
        <w:rPr>
          <w:rFonts w:asciiTheme="minorHAnsi" w:hAnsiTheme="minorHAnsi"/>
          <w:color w:val="1A2633"/>
          <w:sz w:val="20"/>
        </w:rPr>
        <w:t xml:space="preserve">chun comhionannas deiseanna a chinntiú do gach iarratasóir: </w:t>
      </w:r>
    </w:p>
    <w:p w14:paraId="41956BB7" w14:textId="33D93CE5" w:rsidR="001640A8" w:rsidRPr="000A503C" w:rsidRDefault="001640A8" w:rsidP="61EA2930">
      <w:pPr>
        <w:ind w:left="1288" w:hanging="360"/>
        <w:jc w:val="both"/>
        <w:rPr>
          <w:rFonts w:asciiTheme="minorHAnsi" w:eastAsia="Calibri" w:hAnsiTheme="minorHAnsi" w:cstheme="minorHAnsi"/>
          <w:color w:val="1A2633"/>
          <w:sz w:val="20"/>
          <w:szCs w:val="20"/>
        </w:rPr>
      </w:pPr>
    </w:p>
    <w:p w14:paraId="108D3477" w14:textId="13E99A3D" w:rsidR="001640A8" w:rsidRPr="000A503C" w:rsidRDefault="27CAEAF8" w:rsidP="61EA2930">
      <w:pPr>
        <w:pStyle w:val="Bulle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Ní mór gach Mír / Ceist sa doiciméad seo a chomhlánú ina hiomláine. </w:t>
      </w:r>
      <w:r>
        <w:rPr>
          <w:rFonts w:asciiTheme="minorHAnsi" w:hAnsiTheme="minorHAnsi"/>
          <w:b/>
        </w:rPr>
        <w:t>Ní ghlacfar ná ní bhreithneofar CVanna a chuirtear isteach.</w:t>
      </w:r>
    </w:p>
    <w:p w14:paraId="1E31E462" w14:textId="4E6F55EC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Ba chóir foirmeacha iarratais a chomhlánú i gcló nach lú ná </w:t>
      </w:r>
      <w:r w:rsidR="00D8316E">
        <w:rPr>
          <w:rFonts w:asciiTheme="minorHAnsi" w:hAnsiTheme="minorHAnsi"/>
          <w:color w:val="000000" w:themeColor="text1"/>
          <w:lang w:val="en-IE"/>
        </w:rPr>
        <w:t>clómh</w:t>
      </w:r>
      <w:r>
        <w:rPr>
          <w:rFonts w:asciiTheme="minorHAnsi" w:hAnsiTheme="minorHAnsi"/>
          <w:color w:val="000000" w:themeColor="text1"/>
        </w:rPr>
        <w:t xml:space="preserve">éid 10. </w:t>
      </w:r>
    </w:p>
    <w:p w14:paraId="2CB209CE" w14:textId="2C7B92C9" w:rsidR="001640A8" w:rsidRPr="000A503C" w:rsidRDefault="4E092C74" w:rsidP="5B31ABA5">
      <w:pPr>
        <w:pStyle w:val="Bullet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5B31ABA5">
        <w:rPr>
          <w:rFonts w:asciiTheme="minorHAnsi" w:hAnsiTheme="minorHAnsi"/>
          <w:color w:val="1A2633"/>
        </w:rPr>
        <w:t xml:space="preserve">Níor cheart iarratais a chur isteach ach tríd an ríomhphost amháin chuig </w:t>
      </w:r>
      <w:hyperlink r:id="rId12">
        <w:r w:rsidRPr="5B31ABA5">
          <w:rPr>
            <w:rStyle w:val="Hyperlink"/>
            <w:rFonts w:asciiTheme="minorHAnsi" w:hAnsiTheme="minorHAnsi"/>
            <w:b/>
            <w:bCs/>
          </w:rPr>
          <w:t>MARA@osborne.ie</w:t>
        </w:r>
      </w:hyperlink>
      <w:r w:rsidRPr="5B31ABA5">
        <w:rPr>
          <w:rFonts w:asciiTheme="minorHAnsi" w:hAnsiTheme="minorHAnsi"/>
          <w:b/>
          <w:bCs/>
          <w:color w:val="1A2633"/>
        </w:rPr>
        <w:t xml:space="preserve"> </w:t>
      </w:r>
      <w:r w:rsidRPr="5B31ABA5">
        <w:rPr>
          <w:rFonts w:asciiTheme="minorHAnsi" w:hAnsiTheme="minorHAnsi"/>
          <w:color w:val="000000" w:themeColor="text1"/>
        </w:rPr>
        <w:t>i bhformáid PDF leis an ábhar líne</w:t>
      </w:r>
      <w:r w:rsidRPr="5B31ABA5">
        <w:rPr>
          <w:rFonts w:asciiTheme="minorHAnsi" w:hAnsiTheme="minorHAnsi"/>
          <w:b/>
          <w:bCs/>
        </w:rPr>
        <w:t xml:space="preserve"> '</w:t>
      </w:r>
      <w:r w:rsidR="7558F6A6" w:rsidRPr="5B31ABA5">
        <w:rPr>
          <w:rFonts w:asciiTheme="minorHAnsi" w:hAnsiTheme="minorHAnsi"/>
          <w:b/>
          <w:bCs/>
        </w:rPr>
        <w:t>Ceann Beartais (Príomhoifigeach Cúnta)</w:t>
      </w:r>
      <w:r w:rsidRPr="5B31ABA5">
        <w:rPr>
          <w:rFonts w:asciiTheme="minorHAnsi" w:hAnsiTheme="minorHAnsi"/>
          <w:color w:val="000000" w:themeColor="text1"/>
        </w:rPr>
        <w:t>'.</w:t>
      </w:r>
    </w:p>
    <w:p w14:paraId="0728241C" w14:textId="0D7E67F5" w:rsidR="001640A8" w:rsidRPr="000A503C" w:rsidRDefault="3FFF13E1" w:rsidP="61EA2930">
      <w:pPr>
        <w:pStyle w:val="Bulle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Ní ghlacfar le hiarratais tríd an bpost.</w:t>
      </w:r>
    </w:p>
    <w:p w14:paraId="2948AF34" w14:textId="1C2EC20A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</w:rPr>
      </w:pPr>
      <w:r>
        <w:rPr>
          <w:rFonts w:asciiTheme="minorHAnsi" w:hAnsiTheme="minorHAnsi"/>
          <w:color w:val="1A2633"/>
        </w:rPr>
        <w:t xml:space="preserve">Má tá míchumas ort a chuireann bac ort an fhoirm iarratais seo a chomhlánú agus/nó í a chur isteach faoin dáta deiridh, déan teagmháil le AD ag </w:t>
      </w:r>
      <w:hyperlink r:id="rId13">
        <w:r>
          <w:rPr>
            <w:rStyle w:val="Hyperlink"/>
            <w:rFonts w:asciiTheme="minorHAnsi" w:hAnsiTheme="minorHAnsi"/>
            <w:b/>
          </w:rPr>
          <w:t>MARA@osborne.ie</w:t>
        </w:r>
      </w:hyperlink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color w:val="1A2633"/>
        </w:rPr>
        <w:t>le haghaidh socruithe malartacha agus/nó coigeartuithe réasúnta.</w:t>
      </w:r>
    </w:p>
    <w:p w14:paraId="6B7E5DDE" w14:textId="3902D708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</w:rPr>
      </w:pPr>
      <w:r>
        <w:rPr>
          <w:rFonts w:asciiTheme="minorHAnsi" w:hAnsiTheme="minorHAnsi"/>
          <w:color w:val="1A2633"/>
        </w:rPr>
        <w:t xml:space="preserve">Léigh an cur síos ar an bpost (féach an leabhrán eolais d’iarrthóirí) a thugann eolas úsáideach faoi riachtanais an phoist seo. </w:t>
      </w:r>
    </w:p>
    <w:p w14:paraId="4FA1F430" w14:textId="4D9BBDEB" w:rsidR="001640A8" w:rsidRPr="000A503C" w:rsidRDefault="4E092C74" w:rsidP="23533609">
      <w:pPr>
        <w:pStyle w:val="Bullet"/>
        <w:ind w:left="426" w:hanging="426"/>
        <w:jc w:val="both"/>
        <w:rPr>
          <w:rFonts w:asciiTheme="minorHAnsi" w:eastAsia="Calibri" w:hAnsiTheme="minorHAnsi" w:cstheme="minorBidi"/>
          <w:color w:val="1A2633"/>
        </w:rPr>
      </w:pPr>
      <w:r w:rsidRPr="23533609">
        <w:rPr>
          <w:rFonts w:asciiTheme="minorHAnsi" w:hAnsiTheme="minorHAnsi"/>
          <w:color w:val="1A2633"/>
        </w:rPr>
        <w:t>Ní bhreithneofar freagraí a sháraíonn an teorainn 2</w:t>
      </w:r>
      <w:r w:rsidR="7120A75E" w:rsidRPr="23533609">
        <w:rPr>
          <w:rFonts w:asciiTheme="minorHAnsi" w:hAnsiTheme="minorHAnsi"/>
          <w:color w:val="1A2633"/>
        </w:rPr>
        <w:t>0</w:t>
      </w:r>
      <w:r w:rsidRPr="23533609">
        <w:rPr>
          <w:rFonts w:asciiTheme="minorHAnsi" w:hAnsiTheme="minorHAnsi"/>
          <w:color w:val="1A2633"/>
        </w:rPr>
        <w:t>0 focal, iarratais dhéanacha nó iarratais neamhiomlána.</w:t>
      </w:r>
    </w:p>
    <w:p w14:paraId="4D87A3D8" w14:textId="05EBDB95" w:rsidR="001640A8" w:rsidRPr="002A4EF9" w:rsidRDefault="00D8316E" w:rsidP="2796150A">
      <w:pPr>
        <w:pStyle w:val="Bullet"/>
        <w:ind w:left="426" w:hanging="426"/>
        <w:jc w:val="both"/>
        <w:rPr>
          <w:rFonts w:asciiTheme="minorHAnsi" w:hAnsiTheme="minorHAnsi"/>
          <w:b/>
          <w:bCs/>
          <w:color w:val="000000" w:themeColor="text1"/>
        </w:rPr>
      </w:pPr>
      <w:r w:rsidRPr="2796150A">
        <w:rPr>
          <w:rFonts w:asciiTheme="minorHAnsi" w:hAnsiTheme="minorHAnsi"/>
          <w:color w:val="1A2633"/>
          <w:lang w:val="en-IE"/>
        </w:rPr>
        <w:t>Lena breithniú</w:t>
      </w:r>
      <w:r w:rsidR="4E092C74" w:rsidRPr="2796150A">
        <w:rPr>
          <w:rFonts w:asciiTheme="minorHAnsi" w:hAnsiTheme="minorHAnsi"/>
          <w:color w:val="1A2633"/>
        </w:rPr>
        <w:t xml:space="preserve"> don phost seo, ní mór d’iarrthóirí an fhoirm iarratais chomhlánaithe seo a chur isteach</w:t>
      </w:r>
      <w:r w:rsidR="4E092C74" w:rsidRPr="2796150A">
        <w:rPr>
          <w:rFonts w:asciiTheme="minorHAnsi" w:hAnsiTheme="minorHAnsi"/>
          <w:b/>
          <w:bCs/>
          <w:color w:val="1A2633"/>
        </w:rPr>
        <w:t xml:space="preserve"> </w:t>
      </w:r>
      <w:r w:rsidR="6E680D18" w:rsidRPr="2796150A">
        <w:rPr>
          <w:rFonts w:asciiTheme="minorHAnsi" w:hAnsiTheme="minorHAnsi"/>
          <w:b/>
          <w:bCs/>
          <w:color w:val="1A2633"/>
        </w:rPr>
        <w:t>tráth nach déanaí ná</w:t>
      </w:r>
      <w:r w:rsidR="44E2238C" w:rsidRPr="2796150A">
        <w:rPr>
          <w:rFonts w:asciiTheme="minorHAnsi" w:hAnsiTheme="minorHAnsi"/>
          <w:b/>
          <w:bCs/>
          <w:color w:val="1A2633"/>
        </w:rPr>
        <w:t xml:space="preserve"> 10:00 r.n. </w:t>
      </w:r>
      <w:r w:rsidR="00EB5746" w:rsidRPr="00EB5746">
        <w:rPr>
          <w:rFonts w:asciiTheme="minorHAnsi" w:hAnsiTheme="minorHAnsi"/>
          <w:b/>
          <w:bCs/>
          <w:color w:val="1A2633"/>
        </w:rPr>
        <w:t>Dé Luain</w:t>
      </w:r>
      <w:r w:rsidR="44E2238C" w:rsidRPr="2796150A">
        <w:rPr>
          <w:rFonts w:asciiTheme="minorHAnsi" w:hAnsiTheme="minorHAnsi"/>
          <w:b/>
          <w:bCs/>
          <w:color w:val="1A2633"/>
        </w:rPr>
        <w:t xml:space="preserve">, 17 Samhain 2025. </w:t>
      </w:r>
      <w:r w:rsidR="4E092C74" w:rsidRPr="2796150A">
        <w:rPr>
          <w:rFonts w:asciiTheme="minorHAnsi" w:hAnsiTheme="minorHAnsi"/>
          <w:b/>
          <w:bCs/>
          <w:color w:val="1A2633"/>
        </w:rPr>
        <w:t>NÍ ghlacfar le hiarratais dhéanacha.</w:t>
      </w:r>
    </w:p>
    <w:p w14:paraId="720B4A92" w14:textId="77777777" w:rsidR="006B44B3" w:rsidRPr="000A503C" w:rsidRDefault="006B44B3">
      <w:pPr>
        <w:rPr>
          <w:rFonts w:asciiTheme="minorHAnsi" w:hAnsiTheme="minorHAnsi" w:cstheme="minorHAnsi"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3"/>
      </w:tblGrid>
      <w:tr w:rsidR="006B44B3" w:rsidRPr="000A503C" w14:paraId="3A61F660" w14:textId="77777777" w:rsidTr="004C068E">
        <w:trPr>
          <w:trHeight w:val="426"/>
          <w:jc w:val="center"/>
        </w:trPr>
        <w:tc>
          <w:tcPr>
            <w:tcW w:w="9583" w:type="dxa"/>
            <w:shd w:val="clear" w:color="auto" w:fill="21BAB5"/>
          </w:tcPr>
          <w:p w14:paraId="3638C172" w14:textId="6E2A555D" w:rsidR="006B44B3" w:rsidRPr="000A503C" w:rsidRDefault="006B44B3">
            <w:pPr>
              <w:pStyle w:val="Heading1a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 xml:space="preserve"> Sonraí Pearsanta</w:t>
            </w:r>
          </w:p>
        </w:tc>
      </w:tr>
    </w:tbl>
    <w:p w14:paraId="5B35910C" w14:textId="77777777" w:rsidR="006B44B3" w:rsidRPr="000A503C" w:rsidRDefault="006B44B3">
      <w:pPr>
        <w:rPr>
          <w:rFonts w:asciiTheme="minorHAnsi" w:hAnsiTheme="minorHAnsi" w:cstheme="minorHAnsi"/>
          <w:spacing w:val="-2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3162"/>
        <w:gridCol w:w="2343"/>
      </w:tblGrid>
      <w:tr w:rsidR="006B44B3" w:rsidRPr="000A503C" w14:paraId="6E78CF04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310A60D6" w14:textId="77777777" w:rsidR="006B44B3" w:rsidRPr="000A503C" w:rsidRDefault="006B44B3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>Ainm:</w:t>
            </w:r>
          </w:p>
        </w:tc>
        <w:tc>
          <w:tcPr>
            <w:tcW w:w="5505" w:type="dxa"/>
            <w:gridSpan w:val="2"/>
            <w:vAlign w:val="center"/>
          </w:tcPr>
          <w:p w14:paraId="7631C5A9" w14:textId="31AF1267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61EA2930" w:rsidRPr="000A503C" w14:paraId="7CB20D7F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7BAC9032" w14:textId="47E25092" w:rsidR="7C64501C" w:rsidRPr="000A503C" w:rsidRDefault="7C64501C" w:rsidP="61EA2930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 xml:space="preserve">Sloinne: </w:t>
            </w:r>
          </w:p>
        </w:tc>
        <w:tc>
          <w:tcPr>
            <w:tcW w:w="5505" w:type="dxa"/>
            <w:gridSpan w:val="2"/>
            <w:vAlign w:val="center"/>
          </w:tcPr>
          <w:p w14:paraId="4A311F30" w14:textId="7BCC9D83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61EA2930" w:rsidRPr="000A503C" w14:paraId="4693B6C6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C7195D1" w14:textId="0954417F" w:rsidR="7C64501C" w:rsidRPr="000A503C" w:rsidRDefault="7C64501C" w:rsidP="61EA2930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Teideal:</w:t>
            </w:r>
          </w:p>
          <w:p w14:paraId="344D1F0A" w14:textId="7C7F3C9F" w:rsidR="7C64501C" w:rsidRPr="000A503C" w:rsidRDefault="7C64501C" w:rsidP="61EA2930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An tUas., Bean, Iníon; Eile (Sonraigh)</w:t>
            </w:r>
          </w:p>
        </w:tc>
        <w:tc>
          <w:tcPr>
            <w:tcW w:w="5505" w:type="dxa"/>
            <w:gridSpan w:val="2"/>
            <w:vAlign w:val="center"/>
          </w:tcPr>
          <w:p w14:paraId="69F1B07D" w14:textId="79323DB2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4B3" w:rsidRPr="000A503C" w14:paraId="3FAB49F4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BAAB894" w14:textId="0BACACE7" w:rsidR="006B44B3" w:rsidRPr="000A503C" w:rsidRDefault="006B44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Seoladh Ríomhphoist: *</w:t>
            </w:r>
          </w:p>
        </w:tc>
        <w:tc>
          <w:tcPr>
            <w:tcW w:w="5505" w:type="dxa"/>
            <w:gridSpan w:val="2"/>
            <w:vAlign w:val="center"/>
          </w:tcPr>
          <w:p w14:paraId="4F77BD70" w14:textId="2461D9ED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61EA2930" w:rsidRPr="000A503C" w14:paraId="6273E300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5A8936B8" w14:textId="69C0558E" w:rsidR="7B25749D" w:rsidRPr="000A503C" w:rsidRDefault="7B25749D" w:rsidP="61EA293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Seoladh:</w:t>
            </w:r>
          </w:p>
        </w:tc>
        <w:tc>
          <w:tcPr>
            <w:tcW w:w="5505" w:type="dxa"/>
            <w:gridSpan w:val="2"/>
            <w:vAlign w:val="center"/>
          </w:tcPr>
          <w:p w14:paraId="7FEE5358" w14:textId="33DD1EF9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4B3" w:rsidRPr="000A503C" w14:paraId="368998FB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940EE6F" w14:textId="77777777" w:rsidR="006B44B3" w:rsidRPr="000A503C" w:rsidRDefault="006B44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Teil:</w:t>
            </w:r>
          </w:p>
        </w:tc>
        <w:tc>
          <w:tcPr>
            <w:tcW w:w="5505" w:type="dxa"/>
            <w:gridSpan w:val="2"/>
            <w:vAlign w:val="center"/>
          </w:tcPr>
          <w:p w14:paraId="3B07D52B" w14:textId="58F23123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61EA2930" w:rsidRPr="000A503C" w14:paraId="2719C54F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14417AB8" w14:textId="22B44CEC" w:rsidR="61EA2930" w:rsidRPr="000A503C" w:rsidRDefault="61EA2930" w:rsidP="61EA2930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Líofa sa Ghaeilge:</w:t>
            </w:r>
          </w:p>
        </w:tc>
        <w:tc>
          <w:tcPr>
            <w:tcW w:w="3162" w:type="dxa"/>
            <w:vAlign w:val="center"/>
          </w:tcPr>
          <w:p w14:paraId="5F22EDEA" w14:textId="1F2F3ACC" w:rsidR="61EA2930" w:rsidRPr="000A503C" w:rsidRDefault="4D3B7BD4" w:rsidP="67F685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Tá</w:t>
            </w:r>
          </w:p>
        </w:tc>
        <w:tc>
          <w:tcPr>
            <w:tcW w:w="2343" w:type="dxa"/>
            <w:vAlign w:val="center"/>
          </w:tcPr>
          <w:p w14:paraId="06AA2080" w14:textId="65D4225C" w:rsidR="45BDCA73" w:rsidRPr="000A503C" w:rsidRDefault="4D3B7BD4" w:rsidP="45BDC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Níl</w:t>
            </w:r>
          </w:p>
        </w:tc>
      </w:tr>
    </w:tbl>
    <w:p w14:paraId="7863AB98" w14:textId="3C15941A" w:rsidR="61EA2930" w:rsidRPr="000A503C" w:rsidRDefault="61EA2930">
      <w:pPr>
        <w:rPr>
          <w:rFonts w:asciiTheme="minorHAnsi" w:hAnsiTheme="minorHAnsi" w:cstheme="minorHAnsi"/>
        </w:rPr>
      </w:pPr>
    </w:p>
    <w:p w14:paraId="07B3A878" w14:textId="773CBF81" w:rsidR="61EA2930" w:rsidRPr="000A503C" w:rsidRDefault="61EA2930" w:rsidP="61EA2930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</w:p>
    <w:p w14:paraId="7939CF77" w14:textId="45BB1F25" w:rsidR="00F84CF0" w:rsidRPr="000A503C" w:rsidRDefault="006B44B3" w:rsidP="00701FF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* Nóta</w:t>
      </w:r>
      <w:r w:rsidR="00D8316E">
        <w:rPr>
          <w:rFonts w:asciiTheme="minorHAnsi" w:hAnsiTheme="minorHAnsi"/>
          <w:lang w:val="en-IE"/>
        </w:rPr>
        <w:t>:</w:t>
      </w:r>
      <w:r>
        <w:rPr>
          <w:rFonts w:asciiTheme="minorHAnsi" w:hAnsiTheme="minorHAnsi"/>
        </w:rPr>
        <w:t xml:space="preserve"> Eiseofar gach comhfhreagras a bhaineann leis an gcomórtas seo tríd an ríomhphost. Ba cheart d’iarratasóirí seoladh ríomhphoist a chur ar fáil lenar féidir teagmháil a dhéanamh leo le linn an chomórtais.</w:t>
      </w:r>
    </w:p>
    <w:p w14:paraId="60924BAC" w14:textId="024F4002" w:rsidR="00701FFB" w:rsidRPr="000A503C" w:rsidRDefault="00701FFB" w:rsidP="00701FF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F84CF0" w:rsidRPr="000A503C" w14:paraId="5BBD3196" w14:textId="77777777" w:rsidTr="004C068E">
        <w:trPr>
          <w:trHeight w:val="416"/>
          <w:jc w:val="center"/>
        </w:trPr>
        <w:tc>
          <w:tcPr>
            <w:tcW w:w="9540" w:type="dxa"/>
            <w:shd w:val="clear" w:color="auto" w:fill="21BAB5"/>
          </w:tcPr>
          <w:p w14:paraId="152C336A" w14:textId="77ECABE8" w:rsidR="00F84CF0" w:rsidRPr="000A503C" w:rsidRDefault="00F84CF0" w:rsidP="00133F4F">
            <w:pPr>
              <w:pStyle w:val="Heading1a"/>
              <w:rPr>
                <w:rFonts w:asciiTheme="minorHAnsi" w:hAnsiTheme="minorHAnsi" w:cstheme="minorHAnsi"/>
              </w:rPr>
            </w:pPr>
            <w:r>
              <w:lastRenderedPageBreak/>
              <w:br w:type="page"/>
            </w:r>
            <w:r>
              <w:rPr>
                <w:rFonts w:asciiTheme="minorHAnsi" w:hAnsiTheme="minorHAnsi"/>
              </w:rPr>
              <w:t xml:space="preserve">Litir Chlúdaigh/Ráiteas Pearsanta </w:t>
            </w:r>
          </w:p>
        </w:tc>
      </w:tr>
      <w:tr w:rsidR="00F84CF0" w:rsidRPr="000A503C" w14:paraId="743D11F1" w14:textId="77777777" w:rsidTr="004C068E">
        <w:trPr>
          <w:trHeight w:val="5652"/>
          <w:jc w:val="center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18C7F" w14:textId="2B6B4196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1155D3AE" w14:textId="0C9502A9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F4FA504" w14:textId="249E4C8E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17836909" w14:textId="389C3239" w:rsidR="00971AB5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5B3F92BE" w14:textId="0BDDEFB1" w:rsidR="00052AA7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5C411FA8" w14:textId="4847CF26" w:rsidR="00052AA7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05E2C9A9" w14:textId="60260B01" w:rsidR="00052AA7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2E810D11" w14:textId="77777777" w:rsidR="00052AA7" w:rsidRPr="000A503C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0402506" w14:textId="1C6D3651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1EE2B0EE" w14:textId="4F716AC2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65C290E2" w14:textId="30AD1F06" w:rsidR="00971AB5" w:rsidRPr="000A503C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36"/>
                <w:szCs w:val="36"/>
              </w:rPr>
            </w:pPr>
          </w:p>
        </w:tc>
      </w:tr>
    </w:tbl>
    <w:p w14:paraId="09FCA294" w14:textId="100E925C" w:rsidR="00F84CF0" w:rsidRPr="000A503C" w:rsidRDefault="00F84CF0" w:rsidP="00265958">
      <w:pPr>
        <w:pStyle w:val="BodyTextIndent2"/>
        <w:tabs>
          <w:tab w:val="clear" w:pos="741"/>
          <w:tab w:val="left" w:pos="426"/>
        </w:tabs>
        <w:ind w:left="426" w:right="340" w:hanging="142"/>
        <w:rPr>
          <w:rFonts w:asciiTheme="minorHAnsi" w:hAnsiTheme="minorHAnsi" w:cstheme="minorHAnsi"/>
        </w:rPr>
      </w:pPr>
    </w:p>
    <w:p w14:paraId="1A117B96" w14:textId="57F15363" w:rsidR="00F84CF0" w:rsidRPr="000A503C" w:rsidRDefault="00F84CF0" w:rsidP="00265958">
      <w:pPr>
        <w:pStyle w:val="BodyTextIndent2"/>
        <w:tabs>
          <w:tab w:val="clear" w:pos="741"/>
          <w:tab w:val="left" w:pos="426"/>
        </w:tabs>
        <w:ind w:left="426" w:right="340" w:hanging="142"/>
        <w:rPr>
          <w:rFonts w:asciiTheme="minorHAnsi" w:hAnsiTheme="minorHAnsi" w:cstheme="minorHAnsi"/>
        </w:rPr>
      </w:pPr>
    </w:p>
    <w:p w14:paraId="64D06733" w14:textId="77777777" w:rsidR="006B44B3" w:rsidRPr="000A503C" w:rsidRDefault="006B44B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6B44B3" w:rsidRPr="000A503C" w14:paraId="59B8A3A3" w14:textId="77777777" w:rsidTr="004C068E">
        <w:tc>
          <w:tcPr>
            <w:tcW w:w="9535" w:type="dxa"/>
            <w:shd w:val="clear" w:color="auto" w:fill="21BAB5"/>
          </w:tcPr>
          <w:p w14:paraId="2A13EEB0" w14:textId="69359283" w:rsidR="006B44B3" w:rsidRPr="004C068E" w:rsidRDefault="006B44B3" w:rsidP="004C068E">
            <w:pPr>
              <w:pStyle w:val="Heading2"/>
              <w:spacing w:before="0"/>
              <w:rPr>
                <w:rFonts w:asciiTheme="minorHAnsi" w:hAnsiTheme="minorHAnsi" w:cstheme="minorHAnsi"/>
                <w:color w:val="095169"/>
                <w:szCs w:val="24"/>
              </w:rPr>
            </w:pPr>
            <w:r>
              <w:rPr>
                <w:rFonts w:asciiTheme="minorHAnsi" w:hAnsi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24"/>
              </w:rPr>
              <w:t>Cáilíochtaí Acadúla agus/nó Gairmiúla agus Eile</w:t>
            </w:r>
          </w:p>
        </w:tc>
      </w:tr>
    </w:tbl>
    <w:p w14:paraId="1B6A8BEB" w14:textId="77777777" w:rsidR="00265958" w:rsidRPr="000A503C" w:rsidRDefault="00265958" w:rsidP="00265958">
      <w:pPr>
        <w:rPr>
          <w:rFonts w:asciiTheme="minorHAnsi" w:hAnsiTheme="minorHAnsi" w:cstheme="minorHAnsi"/>
          <w:spacing w:val="-2"/>
          <w:sz w:val="8"/>
        </w:rPr>
      </w:pPr>
    </w:p>
    <w:p w14:paraId="0DCF60E4" w14:textId="01E22538" w:rsidR="22C6B0A7" w:rsidRPr="000A503C" w:rsidRDefault="22C6B0A7" w:rsidP="004C068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sz w:val="20"/>
          <w:u w:val="single"/>
        </w:rPr>
        <w:t>Tosaigh an liosta leis an gcáilíocht is déanaí a baineadh amach</w:t>
      </w:r>
    </w:p>
    <w:p w14:paraId="618678D5" w14:textId="00B65558" w:rsidR="006B44B3" w:rsidRPr="000A503C" w:rsidRDefault="006B44B3" w:rsidP="00052AA7">
      <w:pPr>
        <w:pStyle w:val="Heading2"/>
        <w:spacing w:before="0"/>
        <w:rPr>
          <w:rFonts w:asciiTheme="minorHAnsi" w:hAnsiTheme="minorHAnsi" w:cstheme="minorHAnsi"/>
          <w:color w:val="095169"/>
          <w:sz w:val="24"/>
          <w:szCs w:val="24"/>
        </w:rPr>
      </w:pPr>
    </w:p>
    <w:tbl>
      <w:tblPr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1796"/>
        <w:gridCol w:w="1796"/>
        <w:gridCol w:w="2783"/>
      </w:tblGrid>
      <w:tr w:rsidR="00355E43" w:rsidRPr="000A503C" w14:paraId="00F22988" w14:textId="77777777" w:rsidTr="5B31ABA5">
        <w:trPr>
          <w:trHeight w:val="300"/>
        </w:trPr>
        <w:tc>
          <w:tcPr>
            <w:tcW w:w="3254" w:type="dxa"/>
            <w:shd w:val="clear" w:color="auto" w:fill="21BAB5"/>
            <w:vAlign w:val="center"/>
          </w:tcPr>
          <w:p w14:paraId="7ED661A3" w14:textId="7777777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Céim / Cáilíocht</w:t>
            </w:r>
          </w:p>
        </w:tc>
        <w:tc>
          <w:tcPr>
            <w:tcW w:w="1796" w:type="dxa"/>
            <w:shd w:val="clear" w:color="auto" w:fill="21BAB5"/>
            <w:vAlign w:val="center"/>
          </w:tcPr>
          <w:p w14:paraId="016C9764" w14:textId="7777777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Grád a Bronnadh / Leibhéal a Baineadh Amach</w:t>
            </w:r>
          </w:p>
        </w:tc>
        <w:tc>
          <w:tcPr>
            <w:tcW w:w="1796" w:type="dxa"/>
            <w:shd w:val="clear" w:color="auto" w:fill="21BAB5"/>
            <w:vAlign w:val="center"/>
          </w:tcPr>
          <w:p w14:paraId="4254A669" w14:textId="3F9A8179" w:rsidR="2768D48B" w:rsidRDefault="2768D48B" w:rsidP="5B31ABA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5B31ABA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Bliain</w:t>
            </w:r>
          </w:p>
        </w:tc>
        <w:tc>
          <w:tcPr>
            <w:tcW w:w="2783" w:type="dxa"/>
            <w:shd w:val="clear" w:color="auto" w:fill="21BAB5"/>
            <w:vAlign w:val="center"/>
          </w:tcPr>
          <w:p w14:paraId="3DF87D78" w14:textId="7777777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Ollscoil, Coláiste nó Údarás Dámhachtana</w:t>
            </w:r>
          </w:p>
        </w:tc>
      </w:tr>
      <w:tr w:rsidR="00355E43" w:rsidRPr="000A503C" w14:paraId="0BA0F3AF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6530098A" w14:textId="04EEE504" w:rsidR="00355E43" w:rsidRPr="000A503C" w:rsidRDefault="00355E43" w:rsidP="000916D1">
            <w:pPr>
              <w:jc w:val="center"/>
              <w:rPr>
                <w:rFonts w:asciiTheme="minorHAnsi" w:hAnsiTheme="minorHAnsi" w:cstheme="minorHAnsi"/>
                <w:bCs/>
                <w:lang w:val="en-IE"/>
              </w:rPr>
            </w:pPr>
          </w:p>
        </w:tc>
        <w:tc>
          <w:tcPr>
            <w:tcW w:w="1796" w:type="dxa"/>
            <w:vAlign w:val="center"/>
          </w:tcPr>
          <w:p w14:paraId="7EEAE9BE" w14:textId="38C55231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7EF359F0" w14:textId="4E63D036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151617EF" w14:textId="23EC3BF8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E43" w:rsidRPr="000A503C" w14:paraId="2B876BEF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38B13B78" w14:textId="343C798D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02433B98" w14:textId="018B49AA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69B65727" w14:textId="2C6658E3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6851F741" w14:textId="5BD47B4E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E43" w:rsidRPr="000A503C" w14:paraId="469D831C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054468D9" w14:textId="56D2EC49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  <w:lang w:eastAsia="en-IE"/>
              </w:rPr>
            </w:pPr>
          </w:p>
        </w:tc>
        <w:tc>
          <w:tcPr>
            <w:tcW w:w="1796" w:type="dxa"/>
            <w:vAlign w:val="center"/>
          </w:tcPr>
          <w:p w14:paraId="2C770913" w14:textId="31925BA7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5A9AEEB7" w14:textId="74124007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6DA3F93D" w14:textId="6775E9AC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57AE" w:rsidRPr="000A503C" w14:paraId="4C85B172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40F0EDD6" w14:textId="26459F08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75E0F944" w14:textId="726FCAA5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0B8AA1A1" w14:textId="795257BB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52C78D54" w14:textId="74BF8575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57AE" w:rsidRPr="000A503C" w14:paraId="0D520AD9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3FF54BC3" w14:textId="04CDD910" w:rsidR="007157AE" w:rsidRPr="000A503C" w:rsidRDefault="007157AE" w:rsidP="00091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40686084" w14:textId="1912E452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712D623E" w14:textId="00C170CE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7F4B7846" w14:textId="57F2CF98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57AE" w:rsidRPr="000A503C" w14:paraId="051F5107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1F76CC39" w14:textId="46C493FD" w:rsidR="007157AE" w:rsidRPr="000A503C" w:rsidRDefault="007157AE" w:rsidP="00091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2B8572B0" w14:textId="514413E5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147421C8" w14:textId="246FAE8E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398D8475" w14:textId="680CE1EC" w:rsidR="007157AE" w:rsidRPr="000A503C" w:rsidRDefault="007157AE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E43" w:rsidRPr="000A503C" w14:paraId="17D1B284" w14:textId="77777777" w:rsidTr="5B31ABA5">
        <w:trPr>
          <w:trHeight w:val="504"/>
        </w:trPr>
        <w:tc>
          <w:tcPr>
            <w:tcW w:w="3254" w:type="dxa"/>
            <w:vAlign w:val="center"/>
          </w:tcPr>
          <w:p w14:paraId="23BB9D05" w14:textId="7BEDD483" w:rsidR="00355E43" w:rsidRPr="000A503C" w:rsidRDefault="00355E43" w:rsidP="000916D1">
            <w:pPr>
              <w:jc w:val="center"/>
              <w:rPr>
                <w:rFonts w:asciiTheme="minorHAnsi" w:hAnsiTheme="minorHAnsi" w:cstheme="minorHAnsi"/>
                <w:bCs/>
                <w:lang w:val="en-IE"/>
              </w:rPr>
            </w:pPr>
          </w:p>
        </w:tc>
        <w:tc>
          <w:tcPr>
            <w:tcW w:w="1796" w:type="dxa"/>
            <w:vAlign w:val="center"/>
          </w:tcPr>
          <w:p w14:paraId="6F83861B" w14:textId="6114F452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vAlign w:val="center"/>
          </w:tcPr>
          <w:p w14:paraId="2F576989" w14:textId="378161B0" w:rsidR="5B31ABA5" w:rsidRDefault="5B31ABA5" w:rsidP="5B31ABA5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783" w:type="dxa"/>
            <w:vAlign w:val="center"/>
          </w:tcPr>
          <w:p w14:paraId="23BCA9FA" w14:textId="7E6E1B29" w:rsidR="00355E43" w:rsidRPr="000A503C" w:rsidRDefault="00355E43" w:rsidP="006A16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D88F6F" w14:textId="71C8EB05" w:rsidR="006A16D4" w:rsidRDefault="006A16D4" w:rsidP="61EA2930">
      <w:pPr>
        <w:rPr>
          <w:rFonts w:asciiTheme="minorHAnsi" w:hAnsiTheme="minorHAnsi" w:cstheme="minorHAnsi"/>
        </w:rPr>
      </w:pPr>
    </w:p>
    <w:p w14:paraId="6A5DD655" w14:textId="77777777" w:rsidR="00246AAE" w:rsidRDefault="00246AAE" w:rsidP="61EA2930">
      <w:pPr>
        <w:rPr>
          <w:rFonts w:asciiTheme="minorHAnsi" w:hAnsiTheme="minorHAnsi" w:cstheme="minorHAnsi"/>
        </w:rPr>
      </w:pPr>
    </w:p>
    <w:p w14:paraId="378D840C" w14:textId="77777777" w:rsidR="00246AAE" w:rsidRPr="000A503C" w:rsidRDefault="00246AAE" w:rsidP="61EA2930">
      <w:pPr>
        <w:rPr>
          <w:rFonts w:asciiTheme="minorHAnsi" w:hAnsiTheme="minorHAnsi" w:cstheme="minorHAnsi"/>
        </w:rPr>
      </w:pPr>
    </w:p>
    <w:tbl>
      <w:tblPr>
        <w:tblStyle w:val="TableGrid"/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430"/>
      </w:tblGrid>
      <w:tr w:rsidR="61EA2930" w:rsidRPr="000C44F9" w14:paraId="611B57FA" w14:textId="77777777" w:rsidTr="004C068E">
        <w:trPr>
          <w:trHeight w:val="293"/>
        </w:trPr>
        <w:tc>
          <w:tcPr>
            <w:tcW w:w="9532" w:type="dxa"/>
            <w:gridSpan w:val="2"/>
            <w:shd w:val="clear" w:color="auto" w:fill="21BAB5"/>
            <w:tcMar>
              <w:left w:w="105" w:type="dxa"/>
              <w:right w:w="105" w:type="dxa"/>
            </w:tcMar>
          </w:tcPr>
          <w:p w14:paraId="2595E7FF" w14:textId="2D7DF37C" w:rsidR="61EA2930" w:rsidRPr="004C068E" w:rsidRDefault="61EA2930" w:rsidP="000A503C">
            <w:pPr>
              <w:tabs>
                <w:tab w:val="left" w:pos="5415"/>
              </w:tabs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Ballraíocht de Chomhlachtaí Gairmiúla (Má bhaineann)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ab/>
            </w:r>
          </w:p>
        </w:tc>
      </w:tr>
      <w:tr w:rsidR="61EA2930" w:rsidRPr="000C44F9" w14:paraId="41548FB3" w14:textId="77777777" w:rsidTr="004C068E">
        <w:trPr>
          <w:trHeight w:val="293"/>
        </w:trPr>
        <w:tc>
          <w:tcPr>
            <w:tcW w:w="5102" w:type="dxa"/>
            <w:shd w:val="clear" w:color="auto" w:fill="21BAB5"/>
            <w:tcMar>
              <w:left w:w="105" w:type="dxa"/>
              <w:right w:w="105" w:type="dxa"/>
            </w:tcMar>
          </w:tcPr>
          <w:p w14:paraId="590116AD" w14:textId="73F3D445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Comhlacht Gairmiúil</w:t>
            </w:r>
          </w:p>
        </w:tc>
        <w:tc>
          <w:tcPr>
            <w:tcW w:w="4430" w:type="dxa"/>
            <w:shd w:val="clear" w:color="auto" w:fill="21BAB5"/>
            <w:tcMar>
              <w:left w:w="105" w:type="dxa"/>
              <w:right w:w="105" w:type="dxa"/>
            </w:tcMar>
          </w:tcPr>
          <w:p w14:paraId="6C03EC5B" w14:textId="271FFDF1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Leibhéal Ballraíochta agus Uimhir Ballraíochta</w:t>
            </w:r>
          </w:p>
        </w:tc>
      </w:tr>
      <w:tr w:rsidR="61EA2930" w:rsidRPr="000C44F9" w14:paraId="6D30C49B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CEC2A8" w14:textId="123B37FB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B0BDC0" w14:textId="603BB71D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61EA2930" w:rsidRPr="000C44F9" w14:paraId="254D4613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28C979" w14:textId="645048B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F4BE04" w14:textId="3CC463A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61EA2930" w:rsidRPr="000C44F9" w14:paraId="69E13643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44E7B1" w14:textId="2EC90538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A0083B" w14:textId="6E8E75C3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61EA2930" w:rsidRPr="000C44F9" w14:paraId="7683FC74" w14:textId="77777777" w:rsidTr="004C068E">
        <w:trPr>
          <w:trHeight w:val="293"/>
        </w:trPr>
        <w:tc>
          <w:tcPr>
            <w:tcW w:w="510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1E3FF5" w14:textId="2B67AF9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4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778AAB" w14:textId="28F2F118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</w:tbl>
    <w:p w14:paraId="002E88C1" w14:textId="21EDDE44" w:rsidR="006A16D4" w:rsidRDefault="006A16D4">
      <w:pPr>
        <w:rPr>
          <w:rFonts w:asciiTheme="minorHAnsi" w:hAnsiTheme="minorHAnsi" w:cstheme="minorHAnsi"/>
        </w:rPr>
      </w:pPr>
    </w:p>
    <w:p w14:paraId="2EDAFC60" w14:textId="5A95A07F" w:rsidR="00246AAE" w:rsidRPr="000A503C" w:rsidRDefault="00246AAE">
      <w:pPr>
        <w:rPr>
          <w:rFonts w:asciiTheme="minorHAnsi" w:hAnsiTheme="minorHAnsi" w:cstheme="minorHAns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6B44B3" w:rsidRPr="000A503C" w14:paraId="1A20DC94" w14:textId="77777777" w:rsidTr="004C068E">
        <w:trPr>
          <w:trHeight w:val="334"/>
        </w:trPr>
        <w:tc>
          <w:tcPr>
            <w:tcW w:w="9535" w:type="dxa"/>
            <w:shd w:val="clear" w:color="auto" w:fill="21BAB5"/>
          </w:tcPr>
          <w:p w14:paraId="3E4C8F43" w14:textId="68D0E95A" w:rsidR="006B44B3" w:rsidRPr="000A503C" w:rsidRDefault="006B44B3" w:rsidP="00AA36C7">
            <w:pPr>
              <w:pStyle w:val="Heading1a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Sonraí Fostaíochta</w:t>
            </w:r>
          </w:p>
        </w:tc>
      </w:tr>
    </w:tbl>
    <w:p w14:paraId="79BAC811" w14:textId="77777777" w:rsidR="006B44B3" w:rsidRPr="000A503C" w:rsidRDefault="006B44B3">
      <w:pPr>
        <w:rPr>
          <w:rFonts w:asciiTheme="minorHAnsi" w:hAnsiTheme="minorHAnsi" w:cstheme="minorHAnsi"/>
          <w:b/>
          <w:spacing w:val="-3"/>
          <w:sz w:val="2"/>
        </w:rPr>
      </w:pPr>
    </w:p>
    <w:p w14:paraId="01EFF854" w14:textId="1D754B18" w:rsidR="004B4CBA" w:rsidRPr="000A503C" w:rsidRDefault="618A9971" w:rsidP="004C068E">
      <w:pPr>
        <w:pStyle w:val="Heading2"/>
        <w:tabs>
          <w:tab w:val="left" w:pos="2495"/>
        </w:tabs>
        <w:rPr>
          <w:rFonts w:asciiTheme="minorHAnsi" w:eastAsia="Calibri" w:hAnsiTheme="minorHAnsi" w:cstheme="minorHAnsi"/>
          <w:szCs w:val="20"/>
        </w:rPr>
      </w:pPr>
      <w:r>
        <w:rPr>
          <w:rFonts w:asciiTheme="minorHAnsi" w:hAnsiTheme="minorHAnsi"/>
          <w:color w:val="095169"/>
        </w:rPr>
        <w:t xml:space="preserve">STAIR FOSTAÍOCHTA </w:t>
      </w:r>
      <w:r>
        <w:rPr>
          <w:rFonts w:asciiTheme="minorHAnsi" w:hAnsiTheme="minorHAnsi"/>
        </w:rPr>
        <w:t>(Post is déanaí ar dtús)</w:t>
      </w:r>
    </w:p>
    <w:p w14:paraId="0C480AA8" w14:textId="72A0FB48" w:rsidR="004B4CBA" w:rsidRPr="000A503C" w:rsidRDefault="618A9971" w:rsidP="7348E6DD">
      <w:pPr>
        <w:tabs>
          <w:tab w:val="left" w:pos="2495"/>
        </w:tabs>
        <w:spacing w:line="312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Cóipeáil agus greamaigh an tábla bán chun taifid fostaíochta breise a chur san áireamh, de réir mar is gá 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1958"/>
      </w:tblGrid>
      <w:tr w:rsidR="61EA2930" w:rsidRPr="000A503C" w14:paraId="2A5F14E6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8CFB9F" w14:textId="1EA8ECF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432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B5D6FC4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12FDD4D" w14:textId="636F996A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3CD89F1D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E91038" w14:textId="1D8035F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A6E5A1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68E8068" w14:textId="77777777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75930C" w14:textId="48C41CB7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0823973E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026A23" w14:textId="5EF1BC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C75EF71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8D99D36" w14:textId="5C052554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11441C4C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BB3692" w14:textId="5AD4F18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Tosaigh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27AFE50" w14:textId="56729BBC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FDFE3" w14:textId="031D479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Críochnaithe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1958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64F490" w14:textId="2A700E3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47646DBC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65AE96" w14:textId="2A8D8C5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14:paraId="67CDF023" w14:textId="6D73E49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(200 focal ar a mhé</w:t>
            </w:r>
            <w:r w:rsidR="00D8316E">
              <w:rPr>
                <w:rFonts w:asciiTheme="minorHAnsi" w:hAnsiTheme="minorHAnsi"/>
                <w:color w:val="000000" w:themeColor="text1"/>
                <w:sz w:val="18"/>
                <w:lang w:val="en-IE"/>
              </w:rPr>
              <w:t>i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d)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A4816A" w14:textId="2CD18ED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514B112" w14:textId="2432CC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96D06F7" w14:textId="4A395FE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F1371F9" w14:textId="326665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BDD0286" w14:textId="3AFA4DA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2C29F7" w14:textId="1A6F0B5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112C440" w14:textId="71684BD5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9321706" w14:textId="045FDE60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E2B9F3" w14:textId="266AF29D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FEA3225" w14:textId="0692AFBA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46C36D4" w14:textId="06804F11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365EFCF" w14:textId="78AD8740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42AA527" w14:textId="630E893B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FB381E3" w14:textId="648AB90E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EA34E3" w14:textId="0BFBCA66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906E0A" w14:textId="20DA5E4F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460CD05" w14:textId="77777777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1E80211" w14:textId="675F9D98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A2DB2C0" w14:textId="77777777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A3D2C22" w14:textId="1A21C65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14AB0DC" w14:textId="2F57428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12DF850" w14:textId="5DDAD6D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2A81319" w14:textId="68E40EC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45E0506" w14:textId="49571B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B628570" w14:textId="1FE7980E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784E7A8" w14:textId="4B8DCB0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50A474B" w14:textId="529462F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84DE44C" w14:textId="1185C84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A4EF9" w:rsidRPr="000A503C" w14:paraId="77419731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361E73" w14:textId="2A5238B3" w:rsidR="002A4EF9" w:rsidRPr="000A503C" w:rsidRDefault="002A4EF9" w:rsidP="61EA293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3AE3CB" w14:textId="77777777" w:rsidR="002A4EF9" w:rsidRPr="000A503C" w:rsidRDefault="002A4EF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61EA2930" w:rsidRPr="000A503C" w14:paraId="3DBB5BE3" w14:textId="77777777" w:rsidTr="004C068E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2F0227" w14:textId="3E3473E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848B294" w14:textId="24CE225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33C6349" w14:textId="40A62E3B" w:rsidR="004B4CBA" w:rsidRDefault="004B4CBA" w:rsidP="61EA2930">
      <w:pPr>
        <w:tabs>
          <w:tab w:val="left" w:pos="2495"/>
        </w:tabs>
        <w:rPr>
          <w:rFonts w:asciiTheme="minorHAnsi" w:hAnsiTheme="minorHAnsi" w:cstheme="minorHAnsi"/>
        </w:rPr>
      </w:pPr>
    </w:p>
    <w:p w14:paraId="42485930" w14:textId="2CED09EC" w:rsidR="00052AA7" w:rsidRDefault="00052AA7" w:rsidP="61EA2930">
      <w:pPr>
        <w:tabs>
          <w:tab w:val="left" w:pos="2495"/>
        </w:tabs>
        <w:rPr>
          <w:rFonts w:asciiTheme="minorHAnsi" w:hAnsiTheme="minorHAnsi" w:cstheme="minorHAnsi"/>
        </w:rPr>
      </w:pP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1958"/>
      </w:tblGrid>
      <w:tr w:rsidR="00052AA7" w:rsidRPr="000A503C" w14:paraId="484195A8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D1AC065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432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53CB84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7B3654A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51535535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173CB4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8083BA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A4A7B91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673536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180DCE60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F8B457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2B182A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44AE3B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13E5FD48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B300E1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Tosaigh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35A6EF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51E795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Críochnaithe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1958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2E00EB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08F613F7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3278B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14:paraId="204CE75C" w14:textId="37B02323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(200 focal ar a mhé</w:t>
            </w:r>
            <w:r w:rsidR="00D8316E">
              <w:rPr>
                <w:rFonts w:asciiTheme="minorHAnsi" w:hAnsiTheme="minorHAnsi"/>
                <w:color w:val="000000" w:themeColor="text1"/>
                <w:sz w:val="18"/>
                <w:lang w:val="en-IE"/>
              </w:rPr>
              <w:t>i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d)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546BCB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EB82D8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AB670C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4113DA3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4766AA9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DE6A413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43115BD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A1BCD46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9ED990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40D28B4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DF4E7E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CD30E1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D06BC9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1C3D94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1738223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54508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8A246BF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4810952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4F52E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2C1FAA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C79BF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6B833F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AD882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34C4331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FBA632D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7B8DE9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B00184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DB1617F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266B18AE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68A18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08A33C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AA7" w:rsidRPr="000A503C" w14:paraId="27FED808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9E838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D29CF34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CA27F59" w14:textId="2B38D518" w:rsidR="00052AA7" w:rsidRDefault="00052AA7" w:rsidP="61EA2930">
      <w:pPr>
        <w:tabs>
          <w:tab w:val="left" w:pos="2495"/>
        </w:tabs>
        <w:rPr>
          <w:rFonts w:asciiTheme="minorHAnsi" w:hAnsiTheme="minorHAnsi" w:cstheme="minorHAnsi"/>
        </w:rPr>
      </w:pP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1958"/>
      </w:tblGrid>
      <w:tr w:rsidR="0062443D" w:rsidRPr="000A503C" w14:paraId="0A537AC4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2E52E2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432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2E9E6A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780268A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314A4A32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9963C8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95BA6E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D1E18CD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6AA60A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10FF6331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0D391C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8548B96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E7BDDF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0E4B517C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08CF816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Tosaigh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16410E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CA807E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Críochnaithe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1958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B0236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35903B8B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81A97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14:paraId="5B4EDC2C" w14:textId="656AA548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(200 focal ar a mhé</w:t>
            </w:r>
            <w:r w:rsidR="00D8316E">
              <w:rPr>
                <w:rFonts w:asciiTheme="minorHAnsi" w:hAnsiTheme="minorHAnsi"/>
                <w:color w:val="000000" w:themeColor="text1"/>
                <w:sz w:val="18"/>
                <w:lang w:val="en-IE"/>
              </w:rPr>
              <w:t>i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d)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B6168C2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2FCE671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B21629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ACFA65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B2CA0D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22EDC3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9081845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980560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1132CCF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7AAE1A2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D57151C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0D179AF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361659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9044420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B659C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59E7B6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BF04E06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EDF37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FA26B1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4F3D848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9BD042A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55C070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BC441D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1F5F1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7B1E5CD9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4907D4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lastRenderedPageBreak/>
              <w:t>Foireann ag tuairisciú duit (líon agus gráid):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BE430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2443D" w:rsidRPr="000A503C" w14:paraId="7A27EBD7" w14:textId="77777777" w:rsidTr="0041094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DCF3F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432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87E9F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41D0460" w14:textId="77777777" w:rsidR="002A4EF9" w:rsidRPr="000A503C" w:rsidRDefault="002A4EF9" w:rsidP="61EA2930">
      <w:pPr>
        <w:tabs>
          <w:tab w:val="left" w:pos="2495"/>
        </w:tabs>
        <w:rPr>
          <w:rFonts w:asciiTheme="minorHAnsi" w:hAnsiTheme="minorHAnsi" w:cstheme="minorHAnsi"/>
        </w:rPr>
      </w:pPr>
    </w:p>
    <w:p w14:paraId="4F889767" w14:textId="33E55145" w:rsidR="004B4CBA" w:rsidRPr="000A503C" w:rsidRDefault="5CCD3BDA" w:rsidP="00D16F0D">
      <w:pPr>
        <w:shd w:val="clear" w:color="auto" w:fill="21BAB5"/>
        <w:tabs>
          <w:tab w:val="left" w:pos="2970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color w:val="FFFFFF" w:themeColor="background1"/>
        </w:rPr>
        <w:t>Sonraí Breise</w:t>
      </w:r>
      <w:r>
        <w:rPr>
          <w:rFonts w:asciiTheme="minorHAnsi" w:hAnsiTheme="minorHAnsi"/>
          <w:b/>
          <w:color w:val="FFFFFF" w:themeColor="background1"/>
        </w:rPr>
        <w:tab/>
      </w:r>
      <w:r>
        <w:rPr>
          <w:rFonts w:asciiTheme="minorHAnsi" w:hAnsiTheme="minorHAnsi"/>
          <w:b/>
          <w:color w:val="FFFFFF" w:themeColor="background1"/>
        </w:rPr>
        <w:tab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2045C94" w:rsidRPr="000A503C" w14:paraId="513103FC" w14:textId="77777777" w:rsidTr="004C068E">
        <w:trPr>
          <w:trHeight w:val="945"/>
        </w:trPr>
        <w:tc>
          <w:tcPr>
            <w:tcW w:w="9535" w:type="dxa"/>
            <w:tcMar>
              <w:left w:w="108" w:type="dxa"/>
              <w:right w:w="108" w:type="dxa"/>
            </w:tcMar>
          </w:tcPr>
          <w:p w14:paraId="472AFB6B" w14:textId="06FB75D2" w:rsidR="02045C94" w:rsidRPr="000A503C" w:rsidRDefault="02045C94" w:rsidP="004C06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Socruithe Agallaimh </w:t>
            </w:r>
          </w:p>
          <w:p w14:paraId="2DA6AC9E" w14:textId="0F711068" w:rsidR="02045C94" w:rsidRPr="000A503C" w:rsidRDefault="02045C94" w:rsidP="02045C94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Déan cur síos ar aon socruithe speisialta (ó thaobh cumarsáide nó rochtana de) a d’fhéadfadh a bheith ag teastáil uait má ghlaoitear chun agallaimh tú:</w:t>
            </w:r>
          </w:p>
        </w:tc>
      </w:tr>
      <w:tr w:rsidR="02045C94" w:rsidRPr="000A503C" w14:paraId="771BACBE" w14:textId="77777777" w:rsidTr="004C068E">
        <w:trPr>
          <w:trHeight w:val="1110"/>
        </w:trPr>
        <w:tc>
          <w:tcPr>
            <w:tcW w:w="9535" w:type="dxa"/>
            <w:tcMar>
              <w:left w:w="108" w:type="dxa"/>
              <w:right w:w="108" w:type="dxa"/>
            </w:tcMar>
          </w:tcPr>
          <w:p w14:paraId="7397C552" w14:textId="71907204" w:rsidR="02045C94" w:rsidRPr="000A503C" w:rsidRDefault="02045C94" w:rsidP="02045C94">
            <w:pPr>
              <w:spacing w:after="200" w:line="276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C5F4279" w14:textId="46EDFAFE" w:rsidR="5252CB1A" w:rsidRPr="000A503C" w:rsidRDefault="5252CB1A" w:rsidP="61EA2930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spacing w:line="312" w:lineRule="auto"/>
        <w:rPr>
          <w:rFonts w:asciiTheme="minorHAnsi" w:hAnsiTheme="minorHAnsi" w:cstheme="minorHAnsi"/>
          <w:u w:val="single"/>
        </w:rPr>
      </w:pPr>
    </w:p>
    <w:p w14:paraId="614D8C6C" w14:textId="02ADD8DA" w:rsidR="5252CB1A" w:rsidRPr="000A503C" w:rsidRDefault="5252CB1A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000000" w:themeColor="text1"/>
          <w:sz w:val="20"/>
        </w:rPr>
        <w:t>Sna codanna seo a leanas, iarrtar ort cur síos a dhéanamh ar chuid de d’éachtaí pearsanta go dtí seo a léiríonn scileanna agus cumais áirithe a aithnítear mar scileanna agus cumais riachtanacha. Léirítear na scileanna agus an cumas i gceist i dteidil na gceisteanna ar na leathanaigh seo a leanas.</w:t>
      </w:r>
    </w:p>
    <w:p w14:paraId="6F2F4CEC" w14:textId="372E7BEC" w:rsidR="5252CB1A" w:rsidRPr="000A503C" w:rsidRDefault="5252CB1A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000000" w:themeColor="text1"/>
          <w:sz w:val="20"/>
        </w:rPr>
        <w:t>Ná luaigh an sampla céanna chun do fhreagra a léiriú i níos mó ná dhá cheist ar fad.</w:t>
      </w:r>
    </w:p>
    <w:p w14:paraId="63181D0A" w14:textId="2778519D" w:rsidR="5252CB1A" w:rsidRPr="000A503C" w:rsidRDefault="5252CB1A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000000" w:themeColor="text1"/>
          <w:sz w:val="20"/>
        </w:rPr>
        <w:t>Tabhair do d’aire go gcaithfear gach ceist a fhreagairt.</w:t>
      </w:r>
    </w:p>
    <w:p w14:paraId="41DA5A6C" w14:textId="7AEFA0FF" w:rsidR="01B8DA3F" w:rsidRPr="000A503C" w:rsidRDefault="01B8DA3F" w:rsidP="00D16F0D">
      <w:pPr>
        <w:shd w:val="clear" w:color="auto" w:fill="21BAB5"/>
        <w:tabs>
          <w:tab w:val="left" w:pos="3795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</w:rPr>
        <w:t>Inniúlachtaí</w:t>
      </w:r>
      <w:r>
        <w:rPr>
          <w:rFonts w:asciiTheme="minorHAnsi" w:hAnsiTheme="minorHAnsi"/>
          <w:b/>
          <w:color w:val="FFFFFF" w:themeColor="background1"/>
        </w:rPr>
        <w:tab/>
      </w:r>
    </w:p>
    <w:p w14:paraId="594C91BF" w14:textId="156FDCD9" w:rsidR="61EA2930" w:rsidRPr="000A503C" w:rsidRDefault="01B8DA3F" w:rsidP="5B31ABA5">
      <w:pPr>
        <w:pStyle w:val="Bullet"/>
        <w:numPr>
          <w:ilvl w:val="0"/>
          <w:numId w:val="0"/>
        </w:numPr>
        <w:spacing w:after="200" w:line="276" w:lineRule="auto"/>
        <w:jc w:val="both"/>
        <w:rPr>
          <w:rFonts w:asciiTheme="minorHAnsi" w:hAnsiTheme="minorHAnsi" w:cstheme="minorBidi"/>
        </w:rPr>
      </w:pPr>
      <w:r w:rsidRPr="5B31ABA5">
        <w:rPr>
          <w:rFonts w:asciiTheme="minorHAnsi" w:hAnsiTheme="minorHAnsi"/>
          <w:b/>
          <w:bCs/>
          <w:color w:val="000000" w:themeColor="text1"/>
        </w:rPr>
        <w:t>I ngach ceann de na réimsí inniúlachta thíos, cuir béim ar rudaí ar leith atá bainte amach agat, ar obair a rinne tú nó ar thaithí a fuair tú le linn do ghairme go dtí seo a léiríonn go soiléir go bhfuil tú oiriúnach chun dul i ngleic leis na dúshláin a bhaineann le ról</w:t>
      </w:r>
      <w:r w:rsidR="00E7B828" w:rsidRPr="5B31ABA5">
        <w:rPr>
          <w:rFonts w:asciiTheme="minorHAnsi" w:hAnsiTheme="minorHAnsi"/>
          <w:b/>
          <w:bCs/>
          <w:color w:val="000000" w:themeColor="text1"/>
        </w:rPr>
        <w:t xml:space="preserve"> Ceann Beartais</w:t>
      </w:r>
      <w:r w:rsidR="20DB5DDF" w:rsidRPr="5B31ABA5">
        <w:rPr>
          <w:rFonts w:asciiTheme="minorHAnsi" w:hAnsiTheme="minorHAnsi"/>
          <w:b/>
          <w:bCs/>
          <w:color w:val="000000" w:themeColor="text1"/>
        </w:rPr>
        <w:t xml:space="preserve"> </w:t>
      </w:r>
      <w:r w:rsidR="20DB5DDF" w:rsidRPr="5B31ABA5">
        <w:rPr>
          <w:rFonts w:asciiTheme="minorHAnsi" w:hAnsiTheme="minorHAnsi"/>
          <w:b/>
          <w:bCs/>
        </w:rPr>
        <w:t>(Príomhoifigeach Cúnta)</w:t>
      </w:r>
      <w:r w:rsidRPr="5B31ABA5">
        <w:rPr>
          <w:rFonts w:asciiTheme="minorHAnsi" w:hAnsiTheme="minorHAnsi"/>
          <w:b/>
          <w:bCs/>
          <w:color w:val="000000" w:themeColor="text1"/>
        </w:rPr>
        <w:t xml:space="preserve">. </w:t>
      </w:r>
      <w:r w:rsidRPr="5B31ABA5">
        <w:rPr>
          <w:rFonts w:asciiTheme="minorHAnsi" w:hAnsiTheme="minorHAnsi"/>
          <w:b/>
          <w:bCs/>
          <w:color w:val="000000" w:themeColor="text1"/>
          <w:u w:val="single"/>
        </w:rPr>
        <w:t>Tá sé tábhachtach go ndéanann tú athbhreithniú ar gach ceann de na hinniúlachtaí agus na bunriachtanais a bhaineann le ról an Stiúrthóra atá leagtha amach sa leabhrán agus</w:t>
      </w:r>
      <w:r w:rsidR="00D8316E" w:rsidRPr="5B31ABA5">
        <w:rPr>
          <w:rFonts w:asciiTheme="minorHAnsi" w:hAnsiTheme="minorHAnsi"/>
          <w:b/>
          <w:bCs/>
          <w:color w:val="000000" w:themeColor="text1"/>
          <w:u w:val="single"/>
          <w:lang w:val="en-IE"/>
        </w:rPr>
        <w:t xml:space="preserve"> go mbaineann tú</w:t>
      </w:r>
      <w:r w:rsidRPr="5B31ABA5">
        <w:rPr>
          <w:rFonts w:asciiTheme="minorHAnsi" w:hAnsiTheme="minorHAnsi"/>
          <w:b/>
          <w:bCs/>
          <w:color w:val="000000" w:themeColor="text1"/>
          <w:u w:val="single"/>
        </w:rPr>
        <w:t xml:space="preserve"> </w:t>
      </w:r>
      <w:r w:rsidR="00D8316E" w:rsidRPr="5B31ABA5">
        <w:rPr>
          <w:rFonts w:asciiTheme="minorHAnsi" w:hAnsiTheme="minorHAnsi"/>
          <w:b/>
          <w:bCs/>
          <w:color w:val="000000" w:themeColor="text1"/>
          <w:u w:val="single"/>
          <w:lang w:val="en-IE"/>
        </w:rPr>
        <w:t xml:space="preserve">leas </w:t>
      </w:r>
      <w:r w:rsidRPr="5B31ABA5">
        <w:rPr>
          <w:rFonts w:asciiTheme="minorHAnsi" w:hAnsiTheme="minorHAnsi"/>
          <w:b/>
          <w:bCs/>
          <w:color w:val="000000" w:themeColor="text1"/>
          <w:u w:val="single"/>
        </w:rPr>
        <w:t>astu agus na ceisteanna thíosluaite á bhfreagairt</w:t>
      </w:r>
      <w:r w:rsidRPr="5B31ABA5">
        <w:rPr>
          <w:rFonts w:asciiTheme="minorHAnsi" w:hAnsiTheme="minorHAnsi"/>
          <w:b/>
          <w:bCs/>
          <w:color w:val="000000" w:themeColor="text1"/>
        </w:rPr>
        <w:t xml:space="preserve">: </w:t>
      </w:r>
    </w:p>
    <w:p w14:paraId="131C6125" w14:textId="6FD289DF" w:rsidR="02045C94" w:rsidRPr="000A503C" w:rsidRDefault="01B8DA3F" w:rsidP="5B31ABA5">
      <w:pPr>
        <w:spacing w:after="200" w:line="276" w:lineRule="auto"/>
        <w:jc w:val="both"/>
        <w:rPr>
          <w:rFonts w:asciiTheme="minorHAnsi" w:eastAsia="Arial" w:hAnsiTheme="minorHAnsi" w:cstheme="minorBidi"/>
          <w:b/>
          <w:bCs/>
          <w:color w:val="000000" w:themeColor="text1"/>
          <w:sz w:val="20"/>
          <w:szCs w:val="20"/>
        </w:rPr>
      </w:pP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NÓTA TÁBHACHTACH: - 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</w:rPr>
        <w:t>Ní cheadaítear níos mó ná 20</w:t>
      </w:r>
      <w:r w:rsidR="5FBC1F82" w:rsidRPr="5B31ABA5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</w:rPr>
        <w:t>0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</w:rPr>
        <w:t xml:space="preserve"> focal 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in aon freagra</w:t>
      </w:r>
      <w:r w:rsidR="008569A8" w:rsidRPr="5B31ABA5">
        <w:rPr>
          <w:rFonts w:asciiTheme="minorHAnsi" w:hAnsiTheme="minorHAnsi"/>
          <w:b/>
          <w:bCs/>
          <w:color w:val="000000" w:themeColor="text1"/>
          <w:sz w:val="20"/>
          <w:szCs w:val="20"/>
          <w:lang w:val="en-IE"/>
        </w:rPr>
        <w:t xml:space="preserve"> amháin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. Níor cheart an clómhéid a bheith níos lú ná clómhéid 10, agus déanfar gach focal sa bhreis ar 2</w:t>
      </w:r>
      <w:r w:rsidR="7FFD03D7"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0</w:t>
      </w:r>
      <w:r w:rsidRPr="5B31ABA5">
        <w:rPr>
          <w:rFonts w:asciiTheme="minorHAnsi" w:hAnsiTheme="minorHAnsi"/>
          <w:b/>
          <w:bCs/>
          <w:color w:val="000000" w:themeColor="text1"/>
          <w:sz w:val="20"/>
          <w:szCs w:val="20"/>
        </w:rPr>
        <w:t>0 focal a fholú sula gcuirfear an fhoirm faoi bhráid an bhoird agallaimh</w:t>
      </w:r>
    </w:p>
    <w:p w14:paraId="152F98CC" w14:textId="32C2B751" w:rsidR="001871A3" w:rsidRPr="000A503C" w:rsidRDefault="001871A3">
      <w:pPr>
        <w:rPr>
          <w:rFonts w:asciiTheme="minorHAnsi" w:hAnsiTheme="minorHAnsi" w:cstheme="minorHAnsi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5A2F2AE0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765BC5EA" w14:textId="504DA8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1D3D01F3" w14:textId="122C2B3A" w:rsidR="6ABE7765" w:rsidRPr="000A503C" w:rsidRDefault="6ABE7765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Ullmhacht don Todhchaí a Chothú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</w:p>
        </w:tc>
      </w:tr>
      <w:tr w:rsidR="61EA2930" w:rsidRPr="000A503C" w14:paraId="1DDFE73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625AE1FC" w14:textId="71443031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1. Léirigh go hachomair rudaí ar leith atá bainte amach agat, ar obair a rinne tú nó ar thaithí a fuair tú le linn do ghairme go dtí seo a léiríonn go soiléir go bhfuil tú oiriúnach chun dul i ngleic leis na dúshláin a bhaineann leis an ról faoin </w:t>
            </w:r>
            <w:r w:rsidR="008569A8">
              <w:rPr>
                <w:rFonts w:asciiTheme="minorHAnsi" w:hAnsiTheme="minorHAnsi"/>
                <w:b/>
                <w:color w:val="000000" w:themeColor="text1"/>
                <w:sz w:val="22"/>
                <w:lang w:val="en-IE"/>
              </w:rPr>
              <w:t>g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ceannteideal inniúlachta seo.</w:t>
            </w:r>
          </w:p>
        </w:tc>
      </w:tr>
      <w:tr w:rsidR="61EA2930" w:rsidRPr="000A503C" w14:paraId="5140A92D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6BC91F7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5AE0AB7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0C65622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9C88CBC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2FE56E4" w14:textId="5EDB318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03FC7C7" w14:textId="4DCE5DC3" w:rsidR="61EA2930" w:rsidRPr="000A503C" w:rsidRDefault="61EA2930" w:rsidP="136D2EB5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0CE9B18" w14:textId="62133F38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76D2C80" w14:textId="0CFBE82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0557CA" w14:textId="2F1C620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94230" w14:textId="6EE49B2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3200566" w14:textId="1A42936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71D7DAF" w14:textId="6A823042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F82366F" w14:textId="5D86C99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6F10D76" w14:textId="488B5FC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9343D5" w14:textId="77777777" w:rsidR="00624689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FECCAAE" w14:textId="77777777" w:rsidR="00624689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87E8B1B" w14:textId="77777777" w:rsidR="00624689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C49210" w14:textId="77777777" w:rsidR="00624689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5E644DD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3A17058" w14:textId="3E891F9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813B09F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A44DD98" w14:textId="4EA185C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8433E02" w14:textId="6984EAF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1D0B4AFE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39C5A73" w14:textId="32057503" w:rsidR="61EA2930" w:rsidRDefault="61EA2930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6163E3E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14FBF272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6BC3D422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7B0356EB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58A888D6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28E2CC57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A0AE869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32725B77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6DEE8F53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59CE17E8" w14:textId="77777777" w:rsidR="00624689" w:rsidRPr="000A503C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2DB2BC" w14:textId="6802546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2B2F1D4" w14:textId="56CED68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808EC48" w14:textId="396E1EC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09E994B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B09B22C" w14:textId="41A4FD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2DEC222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95509F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E4F74B9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9598E08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7AFC557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6F9EB7A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32DFF5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289F29F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202C2D5B" w14:textId="1C223327" w:rsidR="02045C94" w:rsidRPr="000A503C" w:rsidRDefault="02045C94" w:rsidP="02045C94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3BD93640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5EEDE457" w14:textId="4E43E0D9" w:rsidR="61EA2930" w:rsidRPr="000A503C" w:rsidRDefault="61EA2930" w:rsidP="000A503C">
            <w:pPr>
              <w:shd w:val="clear" w:color="auto" w:fill="21BAB5"/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10B8E973" w14:textId="2F67598C" w:rsidR="61EA2930" w:rsidRPr="000A503C" w:rsidRDefault="25FC31E4" w:rsidP="000A503C">
            <w:pPr>
              <w:shd w:val="clear" w:color="auto" w:fill="21BAB5"/>
              <w:rPr>
                <w:rFonts w:asciiTheme="minorHAnsi" w:eastAsia="Aptos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Ceannaireacht agus Cumhachtú </w:t>
            </w:r>
          </w:p>
        </w:tc>
      </w:tr>
      <w:tr w:rsidR="61EA2930" w:rsidRPr="000A503C" w14:paraId="15397FF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70D399B3" w14:textId="2AE31A91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Léirigh go hachomair éachtaí, rannchuidithe nó saineolas ar leith a d’fhorbair tú ó do ghairm bheatha go dtí seo a léiríonn go soiléir go bhfuil tú oiriúnach chun aghaidh a thabhairt ar dhúshláin an róil faoin gceannteideal inniúlachta seo. </w:t>
            </w:r>
          </w:p>
        </w:tc>
      </w:tr>
      <w:tr w:rsidR="61EA2930" w:rsidRPr="000A503C" w14:paraId="1646274C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BF391B8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E9342DF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22B7A7D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7383005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D979649" w14:textId="2D065A5A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7C4EF5B" w14:textId="6C732A2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924B991" w14:textId="7042951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55EA0BF" w14:textId="5A498FE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323A7C7" w14:textId="19E862F9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329B098" w14:textId="71686B4B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DE8FF4E" w14:textId="7777777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22F2F13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A01E2A8" w14:textId="62BEDD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14:paraId="785F7CF0" w14:textId="7E9722D5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7203ADF" w14:textId="2E5932A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EF98265" w14:textId="5B623F39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32051A9" w14:textId="31DE49FC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C919C5" w14:textId="342B706B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1848228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22F094C" w14:textId="1DACD2E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D96A76E" w14:textId="327176A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1646C08" w14:textId="7A439BA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9E7EBD1" w14:textId="3E891F9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E1B4780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05C47E9" w14:textId="6B10C1D3" w:rsidR="775351F6" w:rsidRPr="000A503C" w:rsidRDefault="775351F6" w:rsidP="61EA29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297775C3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74554C3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879DC09" w14:textId="7656F671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13948E9" w14:textId="0835CF8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36648B7" w14:textId="762F7D2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6E13A68" w14:textId="45949E6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18D51F8" w14:textId="55109AC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90F1CC2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1E0957" w14:textId="4273063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920C0E" w14:textId="3E19815E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84C9FD" w14:textId="248B1C2D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7C4A146" w14:textId="301FBFE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D130B0A" w14:textId="2026217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1DDEFD9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54193AC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CC28058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F98A2E8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4F213EE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12B5F5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1848EC0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BD74F9A" w14:textId="16614771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9C05A3D" w14:textId="77777777" w:rsidR="00624689" w:rsidRPr="000A503C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BA2BAE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25629E9A" w14:textId="5EE60129" w:rsidR="0062443D" w:rsidRDefault="0062443D" w:rsidP="02045C94">
      <w:pPr>
        <w:rPr>
          <w:rFonts w:asciiTheme="minorHAnsi" w:hAnsiTheme="minorHAnsi" w:cstheme="minorHAnsi"/>
          <w:b/>
          <w:bCs/>
          <w:smallCaps/>
        </w:rPr>
      </w:pPr>
    </w:p>
    <w:p w14:paraId="38C76673" w14:textId="77777777" w:rsidR="0062443D" w:rsidRPr="000A503C" w:rsidRDefault="0062443D" w:rsidP="02045C94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3516BDEC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61CB34DE" w14:textId="061B5F9B" w:rsidR="61EA2930" w:rsidRPr="000A503C" w:rsidRDefault="61EA2930" w:rsidP="002A4EF9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5F148ACA" w14:textId="35B610A4" w:rsidR="61EA2930" w:rsidRPr="000A503C" w:rsidRDefault="66D968AC" w:rsidP="000A503C">
            <w:pPr>
              <w:shd w:val="clear" w:color="auto" w:fill="21BAB5"/>
              <w:rPr>
                <w:rFonts w:asciiTheme="minorHAnsi" w:eastAsia="Aptos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Seachadadh Bunaithe ar Fhianaise </w:t>
            </w:r>
          </w:p>
        </w:tc>
      </w:tr>
      <w:tr w:rsidR="61EA2930" w:rsidRPr="000A503C" w14:paraId="0F9B0D4D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5405585F" w14:textId="24A93C38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inniúlachta seo.</w:t>
            </w:r>
          </w:p>
        </w:tc>
      </w:tr>
      <w:tr w:rsidR="61EA2930" w:rsidRPr="000A503C" w14:paraId="0703F1E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00819511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F1F9182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BF3DE4A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56D3368D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F38EB2D" w14:textId="5C3151D2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B1CD36E" w14:textId="750D861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2DD0688" w14:textId="469423B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C2C38EB" w14:textId="557183EC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EDECFB2" w14:textId="6D8962E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AA3BE49" w14:textId="41C88F3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62A7B08" w14:textId="6553A7F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55F4E6D" w14:textId="7E59CCC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61186A5" w14:textId="1D679FA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B636F7A" w14:textId="73CA5FF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5D0E50B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5EE0D0F" w14:textId="6BE28A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FB5164B" w14:textId="1DACD2E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CD7CEC5" w14:textId="327176A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CEC3C30" w14:textId="7A439BA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AADE2E6" w14:textId="3E891F9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01C1792" w14:textId="780F4F6A" w:rsidR="61EA2930" w:rsidRDefault="61EA2930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196D52C" w14:textId="77777777" w:rsidR="00624689" w:rsidRDefault="00624689" w:rsidP="61EA2930">
            <w:pPr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3A2974E5" w14:textId="77777777" w:rsidR="00624689" w:rsidRPr="000A503C" w:rsidRDefault="0062468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EF8ED5E" w14:textId="4EA185C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73D23BE" w14:textId="12D3D32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7B1A5477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213926A0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6A0C2A9" w14:textId="744E5DFE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D78D461" w14:textId="3902C6F5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977674" w14:textId="0AAD8BB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ED5BD74" w14:textId="43F668BE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F1D1D09" w14:textId="3A6087AC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4419CB7" w14:textId="077D8E1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C0D54E" w14:textId="45E9C1CB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3BC534D" w14:textId="01A010F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4B76962" w14:textId="7A81478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CA21DC6" w14:textId="614561B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DC1A41C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8DBD294" w14:textId="4273063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2E7539D" w14:textId="41A4FD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3836FCB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7503798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6EFB0FB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8B37BD6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993947A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0EF59AA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0C9A998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A0CC160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68CCC83E" w14:textId="789F2DA1" w:rsidR="02045C94" w:rsidRDefault="02045C94" w:rsidP="61EA2930">
      <w:pPr>
        <w:rPr>
          <w:rFonts w:asciiTheme="minorHAnsi" w:hAnsiTheme="minorHAnsi" w:cstheme="minorHAnsi"/>
          <w:b/>
          <w:bCs/>
          <w:smallCaps/>
        </w:rPr>
      </w:pPr>
    </w:p>
    <w:p w14:paraId="0DA66F34" w14:textId="62ED718F" w:rsidR="0062443D" w:rsidRDefault="0062443D" w:rsidP="61EA2930">
      <w:pPr>
        <w:rPr>
          <w:rFonts w:asciiTheme="minorHAnsi" w:hAnsiTheme="minorHAnsi" w:cstheme="minorHAnsi"/>
          <w:b/>
          <w:bCs/>
          <w:smallCaps/>
        </w:rPr>
      </w:pPr>
    </w:p>
    <w:p w14:paraId="4A2A67BF" w14:textId="3035A5F9" w:rsidR="0062443D" w:rsidRDefault="0062443D" w:rsidP="61EA2930">
      <w:pPr>
        <w:rPr>
          <w:rFonts w:asciiTheme="minorHAnsi" w:hAnsiTheme="minorHAnsi" w:cstheme="minorHAnsi"/>
          <w:b/>
          <w:bCs/>
          <w:smallCaps/>
        </w:rPr>
      </w:pPr>
    </w:p>
    <w:p w14:paraId="152D026C" w14:textId="77777777" w:rsidR="0062443D" w:rsidRPr="000A503C" w:rsidRDefault="0062443D" w:rsidP="61EA2930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61EA2930" w:rsidRPr="000A503C" w14:paraId="7F5CB6D7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6AD7986D" w14:textId="34F8728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14:paraId="198D2363" w14:textId="47C32AA2" w:rsidR="61EA2930" w:rsidRPr="000A503C" w:rsidRDefault="61EA2930">
            <w:pPr>
              <w:rPr>
                <w:rFonts w:asciiTheme="minorHAnsi" w:eastAsia="Aptos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Cumarsáid agus Comhoibriú </w:t>
            </w:r>
          </w:p>
        </w:tc>
      </w:tr>
      <w:tr w:rsidR="61EA2930" w:rsidRPr="000A503C" w14:paraId="3F987C8B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97F070E" w14:textId="19CAFAE4" w:rsidR="61EA2930" w:rsidRPr="000A503C" w:rsidRDefault="61EA2930" w:rsidP="0019298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inniúlachta seo.</w:t>
            </w:r>
          </w:p>
        </w:tc>
      </w:tr>
      <w:tr w:rsidR="61EA2930" w:rsidRPr="000A503C" w14:paraId="1D030888" w14:textId="77777777" w:rsidTr="004C068E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2BA4D68" w14:textId="2BB6C6B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72DC1DE" w14:textId="0A31689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4F54ADDB" w14:textId="4E84298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0F282D4" w14:textId="4593343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C5EC09A" w14:textId="5EDB3187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9D99FAE" w14:textId="6BE28A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541A985" w14:textId="1DACD2E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5449478" w14:textId="327176A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A372D38" w14:textId="7A439BA8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B28C306" w14:textId="7B79AF50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6478F98" w14:textId="35322EE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13D974D" w14:textId="54276B23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745FD7A" w14:textId="2301111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AF8E150" w14:textId="3EE66D2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8F5DC6A" w14:textId="551F945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78B28D9" w14:textId="70AAD2BD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463888E" w14:textId="597A9F01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032C706" w14:textId="470A0CF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7A04D20" w14:textId="0BBBA5F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DA7FF8" w14:textId="316C3060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E88A034" w14:textId="77777777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388467AA" w14:textId="6C3BBE26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AFA9B9C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4AA1659" w14:textId="780F4F6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7CD6311B" w14:textId="4EA185C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009D79DA" w14:textId="3A8A7C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Déan cur síos ar shampla amháin a léiríonn d’inniúlacht faoin gceannteideal seo. </w:t>
            </w:r>
          </w:p>
          <w:p w14:paraId="14E9A402" w14:textId="20561D2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653285E4" w14:textId="3205750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136C26AE" w14:textId="7A76AFBF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14:paraId="36412FD1" w14:textId="7DF36CFA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EA89C77" w14:textId="0597B0D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676DBD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67A67B0" w14:textId="4A90B951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D2225E7" w14:textId="6CF9A578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04DE454" w14:textId="335244F4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762C242C" w14:textId="2224FE3F" w:rsidR="0062443D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03A8C9C" w14:textId="77777777" w:rsidR="0062443D" w:rsidRPr="000A503C" w:rsidRDefault="0062443D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F04AAE1" w14:textId="41A4FD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B0875B4" w14:textId="4762951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63BED77" w14:textId="060B6F6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1CE96E6" w14:textId="17BE94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6862DA7" w14:textId="48564C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1F458A2" w14:textId="5AE8D54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1C8B5AED" w14:textId="5E91AF7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6CD4DE3A" w14:textId="166147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76DF256" w14:textId="77E8A5C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42078151" w14:textId="5B298FF8" w:rsidR="136D2EB5" w:rsidRPr="000A503C" w:rsidRDefault="136D2EB5" w:rsidP="136D2EB5">
      <w:pPr>
        <w:rPr>
          <w:rFonts w:asciiTheme="minorHAnsi" w:hAnsiTheme="minorHAnsi" w:cstheme="minorHAnsi"/>
          <w:b/>
          <w:bCs/>
          <w:smallCaps/>
        </w:rPr>
      </w:pPr>
    </w:p>
    <w:p w14:paraId="5E8935F9" w14:textId="4EFE3E52" w:rsidR="02045C94" w:rsidRPr="000A503C" w:rsidRDefault="02045C94" w:rsidP="61EA2930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6332"/>
      </w:tblGrid>
      <w:tr w:rsidR="61EA2930" w:rsidRPr="000A503C" w14:paraId="5C049E83" w14:textId="77777777" w:rsidTr="008A325B">
        <w:trPr>
          <w:trHeight w:val="300"/>
        </w:trPr>
        <w:tc>
          <w:tcPr>
            <w:tcW w:w="3253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0AB83850" w14:textId="6B390DB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lastRenderedPageBreak/>
              <w:t xml:space="preserve">Comhlíonann sé na critéir Ceart chun Oibre mar atá sonraithe sa Leabhrán </w:t>
            </w:r>
            <w:r w:rsidR="008569A8">
              <w:rPr>
                <w:rFonts w:asciiTheme="minorHAnsi" w:hAnsiTheme="minorHAnsi"/>
                <w:b/>
                <w:color w:val="000000" w:themeColor="text1"/>
                <w:sz w:val="20"/>
                <w:lang w:val="en-IE"/>
              </w:rPr>
              <w:t>Eolais</w:t>
            </w:r>
            <w:r w:rsidR="008569A8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d’Iarrthóirí</w:t>
            </w:r>
          </w:p>
        </w:tc>
        <w:tc>
          <w:tcPr>
            <w:tcW w:w="6332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24AA5262" w14:textId="77777777" w:rsidR="008569A8" w:rsidRDefault="61EA2930" w:rsidP="2E51BEEE">
            <w:pPr>
              <w:rPr>
                <w:ins w:id="0" w:author="Translator" w:date="2024-12-23T16:40:00Z"/>
                <w:rFonts w:asciiTheme="minorHAnsi" w:hAnsi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Cuir tic de réir mar is infheidhme:    </w:t>
            </w:r>
          </w:p>
          <w:p w14:paraId="0AA29F2A" w14:textId="77777777" w:rsidR="008569A8" w:rsidRDefault="008569A8" w:rsidP="2E51BEEE">
            <w:pPr>
              <w:rPr>
                <w:ins w:id="1" w:author="Translator" w:date="2024-12-23T16:40:00Z"/>
                <w:rFonts w:asciiTheme="minorHAnsi" w:hAnsiTheme="minorHAnsi"/>
                <w:b/>
                <w:color w:val="000000" w:themeColor="text1"/>
                <w:sz w:val="20"/>
              </w:rPr>
            </w:pPr>
          </w:p>
          <w:p w14:paraId="2F84EECA" w14:textId="0D8A3868" w:rsidR="61EA2930" w:rsidRPr="000A503C" w:rsidRDefault="008569A8" w:rsidP="2E51BEEE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en-IE"/>
              </w:rPr>
              <w:t>Comhlíonann</w:t>
            </w:r>
            <w:r w:rsidR="61EA2930">
              <w:rPr>
                <w:rFonts w:asciiTheme="minorHAnsi" w:hAnsiTheme="minorHAnsi"/>
                <w:b/>
                <w:color w:val="000000" w:themeColor="text1"/>
                <w:sz w:val="20"/>
              </w:rPr>
              <w:t>:   ___                     Ní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lang w:val="en-IE"/>
              </w:rPr>
              <w:t xml:space="preserve"> chomhlíonann</w:t>
            </w:r>
            <w:r w:rsidR="61EA2930">
              <w:rPr>
                <w:rFonts w:asciiTheme="minorHAnsi" w:hAnsiTheme="minorHAnsi"/>
                <w:b/>
                <w:color w:val="000000" w:themeColor="text1"/>
                <w:sz w:val="20"/>
              </w:rPr>
              <w:t>: ___ </w:t>
            </w:r>
          </w:p>
          <w:p w14:paraId="4BC941A6" w14:textId="3B13264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14:paraId="2A600581" w14:textId="3244B5F4" w:rsidR="02045C94" w:rsidRPr="000A503C" w:rsidRDefault="02045C94" w:rsidP="02045C94">
      <w:pPr>
        <w:rPr>
          <w:rFonts w:asciiTheme="minorHAnsi" w:hAnsiTheme="minorHAnsi" w:cstheme="minorHAnsi"/>
          <w:b/>
          <w:bCs/>
          <w:smallCaps/>
        </w:rPr>
      </w:pPr>
    </w:p>
    <w:p w14:paraId="678A3412" w14:textId="758CA78C" w:rsidR="02045C94" w:rsidRPr="000A503C" w:rsidRDefault="02045C94" w:rsidP="02045C94">
      <w:pPr>
        <w:spacing w:line="276" w:lineRule="auto"/>
        <w:rPr>
          <w:rFonts w:asciiTheme="minorHAnsi" w:eastAsia="Arial" w:hAnsiTheme="minorHAnsi" w:cstheme="minorHAnsi"/>
          <w:b/>
          <w:bCs/>
          <w:color w:val="FFFFFF" w:themeColor="background1"/>
        </w:rPr>
      </w:pPr>
    </w:p>
    <w:p w14:paraId="29D5B1A2" w14:textId="6B06B236" w:rsidR="41AD2E1E" w:rsidRPr="000A503C" w:rsidRDefault="41AD2E1E" w:rsidP="00D16F0D">
      <w:pPr>
        <w:shd w:val="clear" w:color="auto" w:fill="21BAB5"/>
        <w:tabs>
          <w:tab w:val="left" w:pos="2550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</w:rPr>
        <w:t>Nótaí</w:t>
      </w:r>
      <w:r>
        <w:rPr>
          <w:rFonts w:asciiTheme="minorHAnsi" w:hAnsiTheme="minorHAnsi"/>
          <w:b/>
          <w:color w:val="FFFFFF" w:themeColor="background1"/>
        </w:rPr>
        <w:tab/>
      </w:r>
    </w:p>
    <w:p w14:paraId="7B6914A9" w14:textId="27051727" w:rsidR="41AD2E1E" w:rsidRPr="000A503C" w:rsidRDefault="41AD2E1E" w:rsidP="02045C94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 w:themeColor="text1"/>
          <w:sz w:val="20"/>
        </w:rPr>
        <w:t xml:space="preserve">Sula seolfaidh tú an fhoirm ar ais, cinntigh go bhfuil </w:t>
      </w:r>
      <w:r>
        <w:rPr>
          <w:rFonts w:asciiTheme="minorHAnsi" w:hAnsiTheme="minorHAnsi"/>
          <w:b/>
          <w:color w:val="000000" w:themeColor="text1"/>
          <w:sz w:val="20"/>
          <w:u w:val="single"/>
        </w:rPr>
        <w:t>gach cuid</w:t>
      </w:r>
      <w:r>
        <w:rPr>
          <w:rFonts w:asciiTheme="minorHAnsi" w:hAnsiTheme="minorHAnsi"/>
          <w:color w:val="000000" w:themeColor="text1"/>
          <w:sz w:val="20"/>
        </w:rPr>
        <w:t xml:space="preserve"> di comhlánaithe agus go bhfuil an dearbhú thíos comhlánaithe chomh maith. Is ar iarrthóirí atá an dualgas cáilitheacht a dheimhniú san fhoirm iarratais seo.</w:t>
      </w:r>
    </w:p>
    <w:p w14:paraId="4E6BAFDC" w14:textId="568F9521" w:rsidR="41AD2E1E" w:rsidRPr="000A503C" w:rsidRDefault="41AD2E1E" w:rsidP="02045C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 xml:space="preserve">Ná seol aon </w:t>
      </w:r>
      <w:r w:rsidR="008569A8">
        <w:rPr>
          <w:rFonts w:asciiTheme="minorHAnsi" w:hAnsiTheme="minorHAnsi"/>
          <w:color w:val="000000" w:themeColor="text1"/>
          <w:sz w:val="20"/>
        </w:rPr>
        <w:t>deimhni</w:t>
      </w:r>
      <w:r w:rsidR="008569A8">
        <w:rPr>
          <w:rFonts w:asciiTheme="minorHAnsi" w:hAnsiTheme="minorHAnsi"/>
          <w:color w:val="000000" w:themeColor="text1"/>
          <w:sz w:val="20"/>
          <w:lang w:val="en-IE"/>
        </w:rPr>
        <w:t>ú</w:t>
      </w:r>
      <w:r w:rsidR="008569A8">
        <w:rPr>
          <w:rFonts w:asciiTheme="minorHAnsi" w:hAnsiTheme="minorHAnsi"/>
          <w:color w:val="000000" w:themeColor="text1"/>
          <w:sz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</w:rPr>
        <w:t>ná teistiméireacht leis an bhfoirm seo.</w:t>
      </w:r>
    </w:p>
    <w:p w14:paraId="2DB8EB77" w14:textId="15D5E27F" w:rsidR="41AD2E1E" w:rsidRPr="000A503C" w:rsidRDefault="41AD2E1E" w:rsidP="02045C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Déanfar iarratasóir a dhícháiliú mar gheall ar mhíráitis nó ar stocaireacht a dhéanamh.</w:t>
      </w:r>
    </w:p>
    <w:p w14:paraId="42343876" w14:textId="19121DDC" w:rsidR="41AD2E1E" w:rsidRPr="000A503C" w:rsidRDefault="41AD2E1E" w:rsidP="02045C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Stórálfar na sonraí pearsanta a sholáthraíonn tú ar an bhfoirm iarratais seo ar ríomhaire agus ní úsáidfear iad ach ar mhaithe leis na cuspóirí a chláraítear faoi na hAchtanna um Chosaint Sonraí, 1988, 2003 agus 2018.</w:t>
      </w:r>
    </w:p>
    <w:p w14:paraId="45197E26" w14:textId="088F3BF7" w:rsidR="61EA2930" w:rsidRPr="000A503C" w:rsidRDefault="61EA2930" w:rsidP="61EA2930">
      <w:pPr>
        <w:pStyle w:val="ListParagraph"/>
        <w:spacing w:line="276" w:lineRule="auto"/>
        <w:ind w:hanging="360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</w:p>
    <w:p w14:paraId="5D3098C6" w14:textId="556050C0" w:rsidR="41AD2E1E" w:rsidRPr="000A503C" w:rsidRDefault="41AD2E1E" w:rsidP="00D16F0D">
      <w:pPr>
        <w:shd w:val="clear" w:color="auto" w:fill="21BAB5"/>
        <w:tabs>
          <w:tab w:val="left" w:pos="2415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</w:rPr>
        <w:t>Dearbhú</w:t>
      </w:r>
      <w:r>
        <w:rPr>
          <w:rFonts w:asciiTheme="minorHAnsi" w:hAnsiTheme="minorHAnsi"/>
          <w:b/>
          <w:color w:val="FFFFFF" w:themeColor="background1"/>
        </w:rPr>
        <w:tab/>
      </w:r>
    </w:p>
    <w:p w14:paraId="36BB499C" w14:textId="4BB74CE1" w:rsidR="41AD2E1E" w:rsidRPr="0019298E" w:rsidRDefault="41AD2E1E" w:rsidP="002A4EF9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 w:themeColor="text1"/>
          <w:sz w:val="20"/>
        </w:rPr>
        <w:t xml:space="preserve">Dearbhaím, leis seo, go bhfuil an fhaisnéis a thugtar san fhoirm seo i gceart agus tugaim cead fiosrúcháin a dhéanamh chun na hábhair siúd a dheimhniú, cosúil le haois, cáilíochtaí, taithí agus carachtar agus go scaoilfidh daoine nó eagraíochtaí eile an fhaisnéis sin a d’fhéadfadh bheith ag teastáil chuig ÚRLM ar an gcuspóir sin.  Féadtar fiosrúcháin a dhéanamh le hiarfhostóirí/fostóirí reatha a áireamh leis seo. Glactar leis go dtoilítear dó seo má sheoltar an t-iarratas seo ar aghaidh. Aithnímse, leis seo, gur féidir aon eolas a </w:t>
      </w:r>
      <w:r w:rsidR="008569A8">
        <w:rPr>
          <w:rFonts w:asciiTheme="minorHAnsi" w:hAnsiTheme="minorHAnsi"/>
          <w:color w:val="000000" w:themeColor="text1"/>
          <w:sz w:val="20"/>
          <w:lang w:val="en-IE"/>
        </w:rPr>
        <w:t>chuir</w:t>
      </w:r>
      <w:r w:rsidR="008569A8">
        <w:rPr>
          <w:rFonts w:asciiTheme="minorHAnsi" w:hAnsiTheme="minorHAnsi"/>
          <w:color w:val="000000" w:themeColor="text1"/>
          <w:sz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</w:rPr>
        <w:t xml:space="preserve">mé </w:t>
      </w:r>
      <w:r w:rsidR="008569A8">
        <w:rPr>
          <w:rFonts w:asciiTheme="minorHAnsi" w:hAnsiTheme="minorHAnsi"/>
          <w:color w:val="000000" w:themeColor="text1"/>
          <w:sz w:val="20"/>
          <w:lang w:val="en-IE"/>
        </w:rPr>
        <w:t xml:space="preserve">ar fáil </w:t>
      </w:r>
      <w:r>
        <w:rPr>
          <w:rFonts w:asciiTheme="minorHAnsi" w:hAnsiTheme="minorHAnsi"/>
          <w:color w:val="000000" w:themeColor="text1"/>
          <w:sz w:val="20"/>
        </w:rPr>
        <w:t>i rith an phróisis iarratais a chur ar fáil don údarás fostaíochta.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7440"/>
      </w:tblGrid>
      <w:tr w:rsidR="02045C94" w:rsidRPr="000A503C" w14:paraId="5E72EF50" w14:textId="77777777" w:rsidTr="004C068E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14:paraId="6BDAE474" w14:textId="33EE000A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Ainm:</w:t>
            </w:r>
          </w:p>
          <w:p w14:paraId="6225B245" w14:textId="5CB79C01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440" w:type="dxa"/>
            <w:tcMar>
              <w:left w:w="108" w:type="dxa"/>
              <w:right w:w="108" w:type="dxa"/>
            </w:tcMar>
          </w:tcPr>
          <w:p w14:paraId="547814E6" w14:textId="32C5A4AD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2045C94" w:rsidRPr="000A503C" w14:paraId="4879FDDE" w14:textId="77777777" w:rsidTr="004C068E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14:paraId="51EA34FE" w14:textId="7D41B1CC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Dáta:</w:t>
            </w:r>
          </w:p>
          <w:p w14:paraId="7DA95097" w14:textId="5C384F96" w:rsidR="02045C94" w:rsidRPr="000A503C" w:rsidRDefault="02045C94" w:rsidP="02045C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440" w:type="dxa"/>
            <w:tcMar>
              <w:left w:w="108" w:type="dxa"/>
              <w:right w:w="108" w:type="dxa"/>
            </w:tcMar>
          </w:tcPr>
          <w:p w14:paraId="35733892" w14:textId="34E3F343" w:rsidR="02045C94" w:rsidRPr="000A503C" w:rsidRDefault="02045C94" w:rsidP="02045C94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8715C8D" w14:textId="78F83223" w:rsidR="02045C94" w:rsidRDefault="02045C94" w:rsidP="61EA2930">
      <w:pPr>
        <w:rPr>
          <w:b/>
          <w:bCs/>
          <w:smallCaps/>
        </w:rPr>
      </w:pPr>
    </w:p>
    <w:p w14:paraId="69E28301" w14:textId="2E840A63" w:rsidR="00FC11D1" w:rsidRPr="00444B57" w:rsidRDefault="00FC11D1">
      <w:pPr>
        <w:rPr>
          <w:sz w:val="2"/>
          <w:szCs w:val="2"/>
        </w:rPr>
      </w:pPr>
    </w:p>
    <w:p w14:paraId="23CB4289" w14:textId="77777777" w:rsidR="00202EB9" w:rsidRPr="00D65526" w:rsidRDefault="00202EB9">
      <w:pPr>
        <w:rPr>
          <w:rFonts w:ascii="Tahoma" w:hAnsi="Tahoma" w:cs="Tahoma"/>
          <w:color w:val="70AD47"/>
          <w:sz w:val="2"/>
          <w:szCs w:val="2"/>
        </w:rPr>
      </w:pPr>
    </w:p>
    <w:sectPr w:rsidR="00202EB9" w:rsidRPr="00D65526" w:rsidSect="004E7C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C2F1" w14:textId="77777777" w:rsidR="00CE7675" w:rsidRDefault="00CE7675">
      <w:r>
        <w:separator/>
      </w:r>
    </w:p>
  </w:endnote>
  <w:endnote w:type="continuationSeparator" w:id="0">
    <w:p w14:paraId="3048057A" w14:textId="77777777" w:rsidR="00CE7675" w:rsidRDefault="00CE7675">
      <w:r>
        <w:continuationSeparator/>
      </w:r>
    </w:p>
  </w:endnote>
  <w:endnote w:type="continuationNotice" w:id="1">
    <w:p w14:paraId="61E23221" w14:textId="77777777" w:rsidR="00CE7675" w:rsidRDefault="00CE7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145AA227" w14:textId="77777777" w:rsidTr="5B31ABA5">
      <w:trPr>
        <w:trHeight w:val="300"/>
      </w:trPr>
      <w:tc>
        <w:tcPr>
          <w:tcW w:w="3515" w:type="dxa"/>
        </w:tcPr>
        <w:p w14:paraId="60A28DFC" w14:textId="17601928" w:rsidR="02045C94" w:rsidRDefault="5B31ABA5" w:rsidP="5B31ABA5">
          <w:pPr>
            <w:pStyle w:val="Header"/>
            <w:ind w:left="-115"/>
            <w:rPr>
              <w:rFonts w:asciiTheme="minorHAnsi" w:hAnsiTheme="minorHAnsi" w:cs="Arial"/>
              <w:b/>
              <w:bCs/>
              <w:smallCaps/>
              <w:color w:val="0D0D0D" w:themeColor="text1" w:themeTint="F2"/>
              <w:sz w:val="16"/>
              <w:szCs w:val="16"/>
            </w:rPr>
          </w:pPr>
          <w:r w:rsidRPr="5B31ABA5">
            <w:rPr>
              <w:rFonts w:asciiTheme="minorHAnsi" w:hAnsiTheme="minorHAnsi"/>
              <w:color w:val="0D0D0D" w:themeColor="text1" w:themeTint="F2"/>
              <w:sz w:val="16"/>
              <w:szCs w:val="16"/>
            </w:rPr>
            <w:t>Forim Iarratasis Cheann Beartais</w:t>
          </w:r>
        </w:p>
      </w:tc>
      <w:tc>
        <w:tcPr>
          <w:tcW w:w="3515" w:type="dxa"/>
        </w:tcPr>
        <w:p w14:paraId="0423BF72" w14:textId="6C6D1A53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74618AD7" w14:textId="5AA4849B" w:rsidR="02045C94" w:rsidRDefault="02045C94" w:rsidP="02045C9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24689">
            <w:rPr>
              <w:noProof/>
            </w:rPr>
            <w:t>1</w:t>
          </w:r>
          <w:r>
            <w:fldChar w:fldCharType="end"/>
          </w:r>
          <w:r w:rsidR="5B31ABA5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24689">
            <w:rPr>
              <w:noProof/>
            </w:rPr>
            <w:t>2</w:t>
          </w:r>
          <w:r>
            <w:fldChar w:fldCharType="end"/>
          </w:r>
        </w:p>
      </w:tc>
    </w:tr>
  </w:tbl>
  <w:p w14:paraId="13AE5667" w14:textId="116E4BD9" w:rsidR="02045C94" w:rsidRDefault="02045C94" w:rsidP="02045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0AD3742D" w14:textId="77777777" w:rsidTr="02045C94">
      <w:trPr>
        <w:trHeight w:val="300"/>
      </w:trPr>
      <w:tc>
        <w:tcPr>
          <w:tcW w:w="3515" w:type="dxa"/>
        </w:tcPr>
        <w:p w14:paraId="0E8891A6" w14:textId="3259F86C" w:rsidR="02045C94" w:rsidRDefault="02045C94" w:rsidP="02045C94">
          <w:pPr>
            <w:pStyle w:val="Header"/>
            <w:ind w:left="-115"/>
          </w:pPr>
        </w:p>
      </w:tc>
      <w:tc>
        <w:tcPr>
          <w:tcW w:w="3515" w:type="dxa"/>
        </w:tcPr>
        <w:p w14:paraId="4F217C8E" w14:textId="09DB57FB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1E81FB7E" w14:textId="678E2AA2" w:rsidR="02045C94" w:rsidRDefault="02045C94" w:rsidP="02045C94">
          <w:pPr>
            <w:pStyle w:val="Header"/>
            <w:ind w:right="-115"/>
            <w:jc w:val="right"/>
          </w:pPr>
        </w:p>
      </w:tc>
    </w:tr>
  </w:tbl>
  <w:p w14:paraId="3AADB80A" w14:textId="07ACEECA" w:rsidR="02045C94" w:rsidRDefault="02045C94" w:rsidP="0204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FF07" w14:textId="77777777" w:rsidR="00CE7675" w:rsidRDefault="00CE7675">
      <w:r>
        <w:separator/>
      </w:r>
    </w:p>
  </w:footnote>
  <w:footnote w:type="continuationSeparator" w:id="0">
    <w:p w14:paraId="282A4E8D" w14:textId="77777777" w:rsidR="00CE7675" w:rsidRDefault="00CE7675">
      <w:r>
        <w:continuationSeparator/>
      </w:r>
    </w:p>
  </w:footnote>
  <w:footnote w:type="continuationNotice" w:id="1">
    <w:p w14:paraId="77B32D47" w14:textId="77777777" w:rsidR="00CE7675" w:rsidRDefault="00CE7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6E6C" w14:textId="5A0F5C82" w:rsidR="00701FFB" w:rsidRPr="000A503C" w:rsidRDefault="00701FFB" w:rsidP="002A4EF9">
    <w:pPr>
      <w:pStyle w:val="Header"/>
      <w:ind w:firstLine="1440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A63C9A" wp14:editId="428B2E6D">
          <wp:simplePos x="0" y="0"/>
          <wp:positionH relativeFrom="column">
            <wp:posOffset>5584434</wp:posOffset>
          </wp:positionH>
          <wp:positionV relativeFrom="paragraph">
            <wp:posOffset>-331177</wp:posOffset>
          </wp:positionV>
          <wp:extent cx="1076325" cy="543560"/>
          <wp:effectExtent l="0" t="0" r="9525" b="889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sz w:val="32"/>
      </w:rPr>
      <w:t>Foirm Iarratais</w:t>
    </w:r>
  </w:p>
  <w:p w14:paraId="58B84DE9" w14:textId="77777777" w:rsidR="02045C94" w:rsidRDefault="02045C94" w:rsidP="02045C9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14D32C8F" w14:textId="77777777" w:rsidTr="02045C94">
      <w:trPr>
        <w:trHeight w:val="300"/>
      </w:trPr>
      <w:tc>
        <w:tcPr>
          <w:tcW w:w="3515" w:type="dxa"/>
        </w:tcPr>
        <w:p w14:paraId="4D199F36" w14:textId="43E3A934" w:rsidR="02045C94" w:rsidRDefault="02045C94" w:rsidP="02045C94">
          <w:pPr>
            <w:pStyle w:val="Header"/>
            <w:ind w:left="-115"/>
          </w:pPr>
        </w:p>
      </w:tc>
      <w:tc>
        <w:tcPr>
          <w:tcW w:w="3515" w:type="dxa"/>
        </w:tcPr>
        <w:p w14:paraId="1E53FA49" w14:textId="4824EE5F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5D049260" w14:textId="014610CE" w:rsidR="02045C94" w:rsidRDefault="02045C94" w:rsidP="02045C94">
          <w:pPr>
            <w:pStyle w:val="Header"/>
            <w:ind w:right="-115"/>
            <w:jc w:val="right"/>
          </w:pPr>
        </w:p>
      </w:tc>
    </w:tr>
  </w:tbl>
  <w:p w14:paraId="4C83FF62" w14:textId="47550657" w:rsidR="02045C94" w:rsidRDefault="02045C94" w:rsidP="02045C94">
    <w:pPr>
      <w:pStyle w:val="Header"/>
      <w:rPr>
        <w:b/>
        <w:bCs/>
        <w:smallCaps/>
      </w:rPr>
    </w:pPr>
    <w:r>
      <w:rPr>
        <w:noProof/>
      </w:rPr>
      <w:drawing>
        <wp:inline distT="0" distB="0" distL="0" distR="0" wp14:anchorId="7C1E802F" wp14:editId="6D2B6876">
          <wp:extent cx="1771650" cy="895350"/>
          <wp:effectExtent l="0" t="0" r="0" b="0"/>
          <wp:docPr id="1582736418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45E"/>
    <w:multiLevelType w:val="singleLevel"/>
    <w:tmpl w:val="B936DCDE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1" w15:restartNumberingAfterBreak="0">
    <w:nsid w:val="20C02523"/>
    <w:multiLevelType w:val="hybridMultilevel"/>
    <w:tmpl w:val="CA360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A48D7"/>
    <w:multiLevelType w:val="hybridMultilevel"/>
    <w:tmpl w:val="6930C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D18"/>
    <w:multiLevelType w:val="hybridMultilevel"/>
    <w:tmpl w:val="D324C56C"/>
    <w:lvl w:ilvl="0" w:tplc="01DCAEEC">
      <w:start w:val="1"/>
      <w:numFmt w:val="bullet"/>
      <w:pStyle w:val="Bullet"/>
      <w:lvlText w:val=""/>
      <w:lvlJc w:val="left"/>
      <w:pPr>
        <w:tabs>
          <w:tab w:val="num" w:pos="360"/>
        </w:tabs>
        <w:ind w:left="1288" w:hanging="360"/>
      </w:pPr>
      <w:rPr>
        <w:rFonts w:ascii="Wingdings" w:hAnsi="Wingdings" w:hint="default"/>
        <w:sz w:val="16"/>
      </w:rPr>
    </w:lvl>
    <w:lvl w:ilvl="1" w:tplc="242E4288">
      <w:numFmt w:val="decimal"/>
      <w:lvlText w:val=""/>
      <w:lvlJc w:val="left"/>
    </w:lvl>
    <w:lvl w:ilvl="2" w:tplc="BC048E32">
      <w:numFmt w:val="decimal"/>
      <w:lvlText w:val=""/>
      <w:lvlJc w:val="left"/>
    </w:lvl>
    <w:lvl w:ilvl="3" w:tplc="8536EDD8">
      <w:numFmt w:val="decimal"/>
      <w:lvlText w:val=""/>
      <w:lvlJc w:val="left"/>
    </w:lvl>
    <w:lvl w:ilvl="4" w:tplc="3970CD8E">
      <w:numFmt w:val="decimal"/>
      <w:lvlText w:val=""/>
      <w:lvlJc w:val="left"/>
    </w:lvl>
    <w:lvl w:ilvl="5" w:tplc="3CCE3D38">
      <w:numFmt w:val="decimal"/>
      <w:lvlText w:val=""/>
      <w:lvlJc w:val="left"/>
    </w:lvl>
    <w:lvl w:ilvl="6" w:tplc="04F48246">
      <w:numFmt w:val="decimal"/>
      <w:lvlText w:val=""/>
      <w:lvlJc w:val="left"/>
    </w:lvl>
    <w:lvl w:ilvl="7" w:tplc="598A83A6">
      <w:numFmt w:val="decimal"/>
      <w:lvlText w:val=""/>
      <w:lvlJc w:val="left"/>
    </w:lvl>
    <w:lvl w:ilvl="8" w:tplc="E85A7232">
      <w:numFmt w:val="decimal"/>
      <w:lvlText w:val=""/>
      <w:lvlJc w:val="left"/>
    </w:lvl>
  </w:abstractNum>
  <w:abstractNum w:abstractNumId="4" w15:restartNumberingAfterBreak="0">
    <w:nsid w:val="36047ACF"/>
    <w:multiLevelType w:val="hybridMultilevel"/>
    <w:tmpl w:val="3D124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3141A"/>
    <w:multiLevelType w:val="hybridMultilevel"/>
    <w:tmpl w:val="FFFFFFFF"/>
    <w:lvl w:ilvl="0" w:tplc="37FC109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BC2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E0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01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8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27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41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E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CE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93D2"/>
    <w:multiLevelType w:val="hybridMultilevel"/>
    <w:tmpl w:val="FFFFFFFF"/>
    <w:lvl w:ilvl="0" w:tplc="BA1EB97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567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61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24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A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25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9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0F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685E"/>
    <w:multiLevelType w:val="hybridMultilevel"/>
    <w:tmpl w:val="D92E60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0165"/>
    <w:multiLevelType w:val="hybridMultilevel"/>
    <w:tmpl w:val="7F263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531A4"/>
    <w:multiLevelType w:val="hybridMultilevel"/>
    <w:tmpl w:val="40FC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C5D10"/>
    <w:multiLevelType w:val="hybridMultilevel"/>
    <w:tmpl w:val="85EE9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864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A4FAA"/>
    <w:multiLevelType w:val="hybridMultilevel"/>
    <w:tmpl w:val="FD9258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093"/>
    <w:multiLevelType w:val="hybridMultilevel"/>
    <w:tmpl w:val="99B8CFC0"/>
    <w:lvl w:ilvl="0" w:tplc="CD049E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F7FB6"/>
    <w:multiLevelType w:val="hybridMultilevel"/>
    <w:tmpl w:val="8328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35098"/>
    <w:multiLevelType w:val="hybridMultilevel"/>
    <w:tmpl w:val="DEB20182"/>
    <w:lvl w:ilvl="0" w:tplc="B3F69A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B6178"/>
    <w:multiLevelType w:val="hybridMultilevel"/>
    <w:tmpl w:val="5FC4649A"/>
    <w:lvl w:ilvl="0" w:tplc="2F7289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71FBE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42315"/>
    <w:multiLevelType w:val="hybridMultilevel"/>
    <w:tmpl w:val="2D78DA2E"/>
    <w:lvl w:ilvl="0" w:tplc="BE44A74E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A34C6"/>
    <w:multiLevelType w:val="hybridMultilevel"/>
    <w:tmpl w:val="C6F2CE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D0E"/>
    <w:multiLevelType w:val="hybridMultilevel"/>
    <w:tmpl w:val="BD32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709A9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021EF"/>
    <w:multiLevelType w:val="hybridMultilevel"/>
    <w:tmpl w:val="B270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14916">
    <w:abstractNumId w:val="5"/>
  </w:num>
  <w:num w:numId="2" w16cid:durableId="930743200">
    <w:abstractNumId w:val="6"/>
  </w:num>
  <w:num w:numId="3" w16cid:durableId="279384040">
    <w:abstractNumId w:val="17"/>
  </w:num>
  <w:num w:numId="4" w16cid:durableId="808353544">
    <w:abstractNumId w:val="3"/>
  </w:num>
  <w:num w:numId="5" w16cid:durableId="322393502">
    <w:abstractNumId w:val="0"/>
  </w:num>
  <w:num w:numId="6" w16cid:durableId="1980449810">
    <w:abstractNumId w:val="15"/>
  </w:num>
  <w:num w:numId="7" w16cid:durableId="510295645">
    <w:abstractNumId w:val="13"/>
  </w:num>
  <w:num w:numId="8" w16cid:durableId="1573661562">
    <w:abstractNumId w:val="19"/>
  </w:num>
  <w:num w:numId="9" w16cid:durableId="1691180803">
    <w:abstractNumId w:val="12"/>
  </w:num>
  <w:num w:numId="10" w16cid:durableId="1098673823">
    <w:abstractNumId w:val="11"/>
  </w:num>
  <w:num w:numId="11" w16cid:durableId="1690983143">
    <w:abstractNumId w:val="7"/>
  </w:num>
  <w:num w:numId="12" w16cid:durableId="433869429">
    <w:abstractNumId w:val="9"/>
  </w:num>
  <w:num w:numId="13" w16cid:durableId="1902909846">
    <w:abstractNumId w:val="21"/>
  </w:num>
  <w:num w:numId="14" w16cid:durableId="606232396">
    <w:abstractNumId w:val="16"/>
  </w:num>
  <w:num w:numId="15" w16cid:durableId="396367903">
    <w:abstractNumId w:val="14"/>
  </w:num>
  <w:num w:numId="16" w16cid:durableId="462891923">
    <w:abstractNumId w:val="20"/>
  </w:num>
  <w:num w:numId="17" w16cid:durableId="1279990835">
    <w:abstractNumId w:val="18"/>
  </w:num>
  <w:num w:numId="18" w16cid:durableId="1004819510">
    <w:abstractNumId w:val="1"/>
  </w:num>
  <w:num w:numId="19" w16cid:durableId="7800496">
    <w:abstractNumId w:val="2"/>
  </w:num>
  <w:num w:numId="20" w16cid:durableId="1830705232">
    <w:abstractNumId w:val="10"/>
  </w:num>
  <w:num w:numId="21" w16cid:durableId="485780075">
    <w:abstractNumId w:val="4"/>
  </w:num>
  <w:num w:numId="22" w16cid:durableId="9934924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6"/>
    <w:rsid w:val="00001518"/>
    <w:rsid w:val="00006F1A"/>
    <w:rsid w:val="00014A27"/>
    <w:rsid w:val="00015C12"/>
    <w:rsid w:val="000209D0"/>
    <w:rsid w:val="00031FCC"/>
    <w:rsid w:val="00050CA4"/>
    <w:rsid w:val="00050F1B"/>
    <w:rsid w:val="00052AA7"/>
    <w:rsid w:val="000563EB"/>
    <w:rsid w:val="0005779F"/>
    <w:rsid w:val="00062286"/>
    <w:rsid w:val="00071CF6"/>
    <w:rsid w:val="00086068"/>
    <w:rsid w:val="000916D1"/>
    <w:rsid w:val="00092CCE"/>
    <w:rsid w:val="00093E81"/>
    <w:rsid w:val="000A46B7"/>
    <w:rsid w:val="000A49C5"/>
    <w:rsid w:val="000A503C"/>
    <w:rsid w:val="000B063B"/>
    <w:rsid w:val="000B6BE2"/>
    <w:rsid w:val="000BA587"/>
    <w:rsid w:val="000C44F9"/>
    <w:rsid w:val="000C5B8A"/>
    <w:rsid w:val="000C5D5B"/>
    <w:rsid w:val="000C7F39"/>
    <w:rsid w:val="000E14B3"/>
    <w:rsid w:val="00123733"/>
    <w:rsid w:val="00126DF8"/>
    <w:rsid w:val="001323A4"/>
    <w:rsid w:val="00133F4F"/>
    <w:rsid w:val="001518AF"/>
    <w:rsid w:val="001640A8"/>
    <w:rsid w:val="001820A1"/>
    <w:rsid w:val="0018457D"/>
    <w:rsid w:val="001871A3"/>
    <w:rsid w:val="00192080"/>
    <w:rsid w:val="0019298E"/>
    <w:rsid w:val="00195C4C"/>
    <w:rsid w:val="001B4C9C"/>
    <w:rsid w:val="00202EB9"/>
    <w:rsid w:val="00211013"/>
    <w:rsid w:val="00231843"/>
    <w:rsid w:val="0023465B"/>
    <w:rsid w:val="00246AAE"/>
    <w:rsid w:val="002474F4"/>
    <w:rsid w:val="00265958"/>
    <w:rsid w:val="00274A90"/>
    <w:rsid w:val="0028435A"/>
    <w:rsid w:val="002A4EF9"/>
    <w:rsid w:val="002A7D4D"/>
    <w:rsid w:val="002D101B"/>
    <w:rsid w:val="002D1D1B"/>
    <w:rsid w:val="002D71C0"/>
    <w:rsid w:val="002F2584"/>
    <w:rsid w:val="002F27D2"/>
    <w:rsid w:val="002F5C6A"/>
    <w:rsid w:val="002F707B"/>
    <w:rsid w:val="00313CCD"/>
    <w:rsid w:val="00321497"/>
    <w:rsid w:val="00333826"/>
    <w:rsid w:val="0033589C"/>
    <w:rsid w:val="00340427"/>
    <w:rsid w:val="00343C88"/>
    <w:rsid w:val="00350771"/>
    <w:rsid w:val="00355E43"/>
    <w:rsid w:val="00355F39"/>
    <w:rsid w:val="00372947"/>
    <w:rsid w:val="00375B62"/>
    <w:rsid w:val="00380397"/>
    <w:rsid w:val="00390FDD"/>
    <w:rsid w:val="003A1FBD"/>
    <w:rsid w:val="003A220A"/>
    <w:rsid w:val="003A3835"/>
    <w:rsid w:val="003A5051"/>
    <w:rsid w:val="003C1769"/>
    <w:rsid w:val="003C17ED"/>
    <w:rsid w:val="003C342A"/>
    <w:rsid w:val="003C355E"/>
    <w:rsid w:val="00402CEB"/>
    <w:rsid w:val="00435542"/>
    <w:rsid w:val="00436D27"/>
    <w:rsid w:val="00444B57"/>
    <w:rsid w:val="004475D6"/>
    <w:rsid w:val="0046573A"/>
    <w:rsid w:val="00494AD0"/>
    <w:rsid w:val="00496465"/>
    <w:rsid w:val="004B3364"/>
    <w:rsid w:val="004B4CBA"/>
    <w:rsid w:val="004B719B"/>
    <w:rsid w:val="004C068E"/>
    <w:rsid w:val="004C346F"/>
    <w:rsid w:val="004C3F7A"/>
    <w:rsid w:val="004D3DA6"/>
    <w:rsid w:val="004E32FD"/>
    <w:rsid w:val="004E7CA4"/>
    <w:rsid w:val="00501192"/>
    <w:rsid w:val="0051419B"/>
    <w:rsid w:val="00530EBD"/>
    <w:rsid w:val="0057342B"/>
    <w:rsid w:val="00583B51"/>
    <w:rsid w:val="00587D63"/>
    <w:rsid w:val="005B6A73"/>
    <w:rsid w:val="005C05EB"/>
    <w:rsid w:val="005D1218"/>
    <w:rsid w:val="005D2587"/>
    <w:rsid w:val="005D4F52"/>
    <w:rsid w:val="005D5BCD"/>
    <w:rsid w:val="005D5CAF"/>
    <w:rsid w:val="005E5F89"/>
    <w:rsid w:val="005F3A83"/>
    <w:rsid w:val="005F49CF"/>
    <w:rsid w:val="006030C7"/>
    <w:rsid w:val="0062443D"/>
    <w:rsid w:val="00624689"/>
    <w:rsid w:val="006430DE"/>
    <w:rsid w:val="00644D1B"/>
    <w:rsid w:val="0065243C"/>
    <w:rsid w:val="00654795"/>
    <w:rsid w:val="006674F4"/>
    <w:rsid w:val="006717E0"/>
    <w:rsid w:val="00682AA8"/>
    <w:rsid w:val="006A16D4"/>
    <w:rsid w:val="006A669A"/>
    <w:rsid w:val="006B3963"/>
    <w:rsid w:val="006B44B3"/>
    <w:rsid w:val="006C0F24"/>
    <w:rsid w:val="006E02C6"/>
    <w:rsid w:val="006F2DC3"/>
    <w:rsid w:val="006F4237"/>
    <w:rsid w:val="006F7FC6"/>
    <w:rsid w:val="00701FFB"/>
    <w:rsid w:val="0070722E"/>
    <w:rsid w:val="00710155"/>
    <w:rsid w:val="00713B18"/>
    <w:rsid w:val="007154F0"/>
    <w:rsid w:val="007157AE"/>
    <w:rsid w:val="00731079"/>
    <w:rsid w:val="007314A3"/>
    <w:rsid w:val="007452DB"/>
    <w:rsid w:val="00757C81"/>
    <w:rsid w:val="00762AD6"/>
    <w:rsid w:val="007674C8"/>
    <w:rsid w:val="00774102"/>
    <w:rsid w:val="007E51C3"/>
    <w:rsid w:val="007F2B7B"/>
    <w:rsid w:val="007F6A61"/>
    <w:rsid w:val="00811478"/>
    <w:rsid w:val="00812936"/>
    <w:rsid w:val="00815F1B"/>
    <w:rsid w:val="00837F76"/>
    <w:rsid w:val="00845A13"/>
    <w:rsid w:val="008569A8"/>
    <w:rsid w:val="008852F9"/>
    <w:rsid w:val="008A325B"/>
    <w:rsid w:val="008A7304"/>
    <w:rsid w:val="008E1EA7"/>
    <w:rsid w:val="008E6B16"/>
    <w:rsid w:val="008F0950"/>
    <w:rsid w:val="00917CC7"/>
    <w:rsid w:val="00935DE2"/>
    <w:rsid w:val="00957038"/>
    <w:rsid w:val="00971AB5"/>
    <w:rsid w:val="00976239"/>
    <w:rsid w:val="009A1202"/>
    <w:rsid w:val="009A55DB"/>
    <w:rsid w:val="009B7D97"/>
    <w:rsid w:val="009E01E5"/>
    <w:rsid w:val="009E28D3"/>
    <w:rsid w:val="009EB451"/>
    <w:rsid w:val="009F00A5"/>
    <w:rsid w:val="00A24F07"/>
    <w:rsid w:val="00A36A88"/>
    <w:rsid w:val="00A37DE6"/>
    <w:rsid w:val="00A44593"/>
    <w:rsid w:val="00A71529"/>
    <w:rsid w:val="00A95E5C"/>
    <w:rsid w:val="00AA36C7"/>
    <w:rsid w:val="00AB310A"/>
    <w:rsid w:val="00AE67CD"/>
    <w:rsid w:val="00AE723D"/>
    <w:rsid w:val="00AF52C2"/>
    <w:rsid w:val="00B0029C"/>
    <w:rsid w:val="00B126B1"/>
    <w:rsid w:val="00B1518F"/>
    <w:rsid w:val="00B20C41"/>
    <w:rsid w:val="00B26645"/>
    <w:rsid w:val="00B319AF"/>
    <w:rsid w:val="00B4517D"/>
    <w:rsid w:val="00B5277C"/>
    <w:rsid w:val="00B56E48"/>
    <w:rsid w:val="00B60918"/>
    <w:rsid w:val="00B72C0E"/>
    <w:rsid w:val="00B75F05"/>
    <w:rsid w:val="00B83DB8"/>
    <w:rsid w:val="00B861F4"/>
    <w:rsid w:val="00B96D18"/>
    <w:rsid w:val="00BA39E2"/>
    <w:rsid w:val="00BA3B6E"/>
    <w:rsid w:val="00BA5EA1"/>
    <w:rsid w:val="00BC1C9E"/>
    <w:rsid w:val="00BC609C"/>
    <w:rsid w:val="00BD3E56"/>
    <w:rsid w:val="00BE4EE2"/>
    <w:rsid w:val="00BE50D8"/>
    <w:rsid w:val="00BF3572"/>
    <w:rsid w:val="00BF3D4D"/>
    <w:rsid w:val="00C106E6"/>
    <w:rsid w:val="00C30427"/>
    <w:rsid w:val="00C429DD"/>
    <w:rsid w:val="00C515DC"/>
    <w:rsid w:val="00C54154"/>
    <w:rsid w:val="00CA58B8"/>
    <w:rsid w:val="00CB06AD"/>
    <w:rsid w:val="00CC4758"/>
    <w:rsid w:val="00CE7675"/>
    <w:rsid w:val="00D018AA"/>
    <w:rsid w:val="00D11078"/>
    <w:rsid w:val="00D16F0D"/>
    <w:rsid w:val="00D275B4"/>
    <w:rsid w:val="00D46EE1"/>
    <w:rsid w:val="00D62C0A"/>
    <w:rsid w:val="00D65526"/>
    <w:rsid w:val="00D8316E"/>
    <w:rsid w:val="00D9783F"/>
    <w:rsid w:val="00DB4668"/>
    <w:rsid w:val="00DB7967"/>
    <w:rsid w:val="00DE0406"/>
    <w:rsid w:val="00E04BB0"/>
    <w:rsid w:val="00E10698"/>
    <w:rsid w:val="00E34FD2"/>
    <w:rsid w:val="00E5221A"/>
    <w:rsid w:val="00E52E4E"/>
    <w:rsid w:val="00E7B828"/>
    <w:rsid w:val="00E86ACB"/>
    <w:rsid w:val="00E96059"/>
    <w:rsid w:val="00EA1747"/>
    <w:rsid w:val="00EB4EAF"/>
    <w:rsid w:val="00EB5746"/>
    <w:rsid w:val="00EE5815"/>
    <w:rsid w:val="00EE616C"/>
    <w:rsid w:val="00EF1A43"/>
    <w:rsid w:val="00EF37FD"/>
    <w:rsid w:val="00F02D67"/>
    <w:rsid w:val="00F07E6B"/>
    <w:rsid w:val="00F11D64"/>
    <w:rsid w:val="00F20F39"/>
    <w:rsid w:val="00F252E9"/>
    <w:rsid w:val="00F318CF"/>
    <w:rsid w:val="00F402FF"/>
    <w:rsid w:val="00F45FFE"/>
    <w:rsid w:val="00F763AC"/>
    <w:rsid w:val="00F84CF0"/>
    <w:rsid w:val="00F926EA"/>
    <w:rsid w:val="00F93202"/>
    <w:rsid w:val="00F955C9"/>
    <w:rsid w:val="00FA107C"/>
    <w:rsid w:val="00FC11D1"/>
    <w:rsid w:val="00FE13B1"/>
    <w:rsid w:val="012435E7"/>
    <w:rsid w:val="013F33F7"/>
    <w:rsid w:val="01B8DA3F"/>
    <w:rsid w:val="02045C94"/>
    <w:rsid w:val="03F753F0"/>
    <w:rsid w:val="04BE590E"/>
    <w:rsid w:val="04C7AF13"/>
    <w:rsid w:val="04D50C59"/>
    <w:rsid w:val="051CAA43"/>
    <w:rsid w:val="052A6AFC"/>
    <w:rsid w:val="0614B3DE"/>
    <w:rsid w:val="0628FD46"/>
    <w:rsid w:val="066B24A9"/>
    <w:rsid w:val="07B8A48C"/>
    <w:rsid w:val="083F3DC1"/>
    <w:rsid w:val="08EB2C56"/>
    <w:rsid w:val="0C27A129"/>
    <w:rsid w:val="0CD105D9"/>
    <w:rsid w:val="0E5347EC"/>
    <w:rsid w:val="10A2EB49"/>
    <w:rsid w:val="1133EA49"/>
    <w:rsid w:val="117E5B68"/>
    <w:rsid w:val="11D6AC8E"/>
    <w:rsid w:val="12C1D24A"/>
    <w:rsid w:val="1351DF5A"/>
    <w:rsid w:val="136D2EB5"/>
    <w:rsid w:val="14DBBE6E"/>
    <w:rsid w:val="16854613"/>
    <w:rsid w:val="19AA9B5E"/>
    <w:rsid w:val="1A6973F1"/>
    <w:rsid w:val="1A6E7763"/>
    <w:rsid w:val="1AB5C166"/>
    <w:rsid w:val="1AD05E51"/>
    <w:rsid w:val="1CA18372"/>
    <w:rsid w:val="1CC43DF0"/>
    <w:rsid w:val="1D29DE88"/>
    <w:rsid w:val="1E544218"/>
    <w:rsid w:val="1E7B3B5E"/>
    <w:rsid w:val="1E8489E2"/>
    <w:rsid w:val="1ECFB767"/>
    <w:rsid w:val="1EE0A194"/>
    <w:rsid w:val="1F2922C0"/>
    <w:rsid w:val="1F29362C"/>
    <w:rsid w:val="20215DA4"/>
    <w:rsid w:val="20DB5DDF"/>
    <w:rsid w:val="22C6B0A7"/>
    <w:rsid w:val="23533609"/>
    <w:rsid w:val="25FC31E4"/>
    <w:rsid w:val="265589D1"/>
    <w:rsid w:val="2768D48B"/>
    <w:rsid w:val="2796150A"/>
    <w:rsid w:val="27CAEAF8"/>
    <w:rsid w:val="28A87541"/>
    <w:rsid w:val="2B187FF7"/>
    <w:rsid w:val="2B333BCE"/>
    <w:rsid w:val="2B380A0E"/>
    <w:rsid w:val="2C54063F"/>
    <w:rsid w:val="2D9D2B0E"/>
    <w:rsid w:val="2E22669E"/>
    <w:rsid w:val="2E51BEEE"/>
    <w:rsid w:val="2E6B5E4F"/>
    <w:rsid w:val="2EC721A4"/>
    <w:rsid w:val="2EE6D419"/>
    <w:rsid w:val="3213EC38"/>
    <w:rsid w:val="338D0EA1"/>
    <w:rsid w:val="338F34C7"/>
    <w:rsid w:val="33B6C26A"/>
    <w:rsid w:val="346C45DB"/>
    <w:rsid w:val="3624290B"/>
    <w:rsid w:val="3641640E"/>
    <w:rsid w:val="370824D6"/>
    <w:rsid w:val="394B4A4A"/>
    <w:rsid w:val="3B265495"/>
    <w:rsid w:val="3C74E686"/>
    <w:rsid w:val="3F01AE00"/>
    <w:rsid w:val="3FFF13E1"/>
    <w:rsid w:val="404365FF"/>
    <w:rsid w:val="40D68B3A"/>
    <w:rsid w:val="41AD2E1E"/>
    <w:rsid w:val="41D4930C"/>
    <w:rsid w:val="42FB6921"/>
    <w:rsid w:val="43262591"/>
    <w:rsid w:val="439BB500"/>
    <w:rsid w:val="445D10A6"/>
    <w:rsid w:val="44A74EF1"/>
    <w:rsid w:val="44E2238C"/>
    <w:rsid w:val="45BDCA73"/>
    <w:rsid w:val="46792650"/>
    <w:rsid w:val="468E5CA9"/>
    <w:rsid w:val="46C40F05"/>
    <w:rsid w:val="46EC0630"/>
    <w:rsid w:val="47E49395"/>
    <w:rsid w:val="47F1D84B"/>
    <w:rsid w:val="482F2003"/>
    <w:rsid w:val="49C4CB15"/>
    <w:rsid w:val="4CBFC3D1"/>
    <w:rsid w:val="4CD68354"/>
    <w:rsid w:val="4D3B7BD4"/>
    <w:rsid w:val="4D5473BC"/>
    <w:rsid w:val="4DB3CBCC"/>
    <w:rsid w:val="4E092C74"/>
    <w:rsid w:val="4E56EAFC"/>
    <w:rsid w:val="509B7978"/>
    <w:rsid w:val="50CE7961"/>
    <w:rsid w:val="5252CB1A"/>
    <w:rsid w:val="546F539A"/>
    <w:rsid w:val="552586A8"/>
    <w:rsid w:val="55832A77"/>
    <w:rsid w:val="55B2988C"/>
    <w:rsid w:val="57BC055E"/>
    <w:rsid w:val="57D420D3"/>
    <w:rsid w:val="58BAF4C8"/>
    <w:rsid w:val="5AA7B1FD"/>
    <w:rsid w:val="5B31ABA5"/>
    <w:rsid w:val="5C80E0DA"/>
    <w:rsid w:val="5CCD3BDA"/>
    <w:rsid w:val="5DA5AAC7"/>
    <w:rsid w:val="5DCFDEA1"/>
    <w:rsid w:val="5DD8F624"/>
    <w:rsid w:val="5EF8BB05"/>
    <w:rsid w:val="5F129C73"/>
    <w:rsid w:val="5FBC1F82"/>
    <w:rsid w:val="618A9971"/>
    <w:rsid w:val="61EA2930"/>
    <w:rsid w:val="623711A3"/>
    <w:rsid w:val="63455EF6"/>
    <w:rsid w:val="634754C3"/>
    <w:rsid w:val="635634F5"/>
    <w:rsid w:val="64724869"/>
    <w:rsid w:val="65261D2F"/>
    <w:rsid w:val="65529645"/>
    <w:rsid w:val="660054F1"/>
    <w:rsid w:val="66D968AC"/>
    <w:rsid w:val="672AFB1C"/>
    <w:rsid w:val="6766F7EE"/>
    <w:rsid w:val="67F68512"/>
    <w:rsid w:val="67FC15BE"/>
    <w:rsid w:val="6ABE7765"/>
    <w:rsid w:val="6B4486F5"/>
    <w:rsid w:val="6B5A5010"/>
    <w:rsid w:val="6C0EFD2E"/>
    <w:rsid w:val="6D45A4F0"/>
    <w:rsid w:val="6DAE6B76"/>
    <w:rsid w:val="6E680D18"/>
    <w:rsid w:val="6E7B6A57"/>
    <w:rsid w:val="6F5C9980"/>
    <w:rsid w:val="7004BF60"/>
    <w:rsid w:val="7120A75E"/>
    <w:rsid w:val="71857151"/>
    <w:rsid w:val="71AB6C7F"/>
    <w:rsid w:val="71AE93CE"/>
    <w:rsid w:val="7348E6DD"/>
    <w:rsid w:val="7365CABC"/>
    <w:rsid w:val="74A9F8B6"/>
    <w:rsid w:val="7558F6A6"/>
    <w:rsid w:val="766AD86D"/>
    <w:rsid w:val="7671F991"/>
    <w:rsid w:val="769DA6FD"/>
    <w:rsid w:val="775351F6"/>
    <w:rsid w:val="7AF90512"/>
    <w:rsid w:val="7B25749D"/>
    <w:rsid w:val="7C64501C"/>
    <w:rsid w:val="7C8223D6"/>
    <w:rsid w:val="7E4CB99C"/>
    <w:rsid w:val="7EEA16C4"/>
    <w:rsid w:val="7FF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AC0FE"/>
  <w15:chartTrackingRefBased/>
  <w15:docId w15:val="{93438B95-DCD5-4EBE-A3A1-5C0A4E2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rFonts w:ascii="Tahoma" w:hAnsi="Tahoma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smallCap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spacing w:before="20" w:after="20"/>
      <w:outlineLvl w:val="3"/>
    </w:pPr>
    <w:rPr>
      <w:rFonts w:ascii="Tahoma" w:hAnsi="Tahoma" w:cs="Tahoma"/>
      <w:b/>
      <w:bCs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pacing w:val="-2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15DC"/>
    <w:pPr>
      <w:keepNext/>
      <w:outlineLvl w:val="5"/>
    </w:pPr>
    <w:rPr>
      <w:rFonts w:cs="Tahoma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0F1B"/>
    <w:pPr>
      <w:keepNext/>
      <w:jc w:val="center"/>
      <w:outlineLvl w:val="6"/>
    </w:pPr>
    <w:rPr>
      <w:rFonts w:ascii="Tahoma" w:hAnsi="Tahoma" w:cs="Tahoma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3"/>
      </w:numPr>
      <w:spacing w:before="20" w:after="20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z w:val="20"/>
      <w:szCs w:val="20"/>
    </w:rPr>
  </w:style>
  <w:style w:type="paragraph" w:customStyle="1" w:styleId="Heading1a">
    <w:name w:val="Heading 1a"/>
    <w:basedOn w:val="Heading1"/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41"/>
      </w:tabs>
      <w:ind w:left="741" w:hanging="741"/>
    </w:pPr>
    <w:rPr>
      <w:rFonts w:ascii="Tahoma" w:hAnsi="Tahoma" w:cs="Tahoma"/>
      <w:spacing w:val="-2"/>
      <w:sz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 w:val="20"/>
      <w:szCs w:val="20"/>
    </w:rPr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</w:pPr>
  </w:style>
  <w:style w:type="paragraph" w:customStyle="1" w:styleId="Bullet">
    <w:name w:val="Bullet"/>
    <w:basedOn w:val="Normal"/>
    <w:link w:val="BulletChar"/>
    <w:pPr>
      <w:numPr>
        <w:numId w:val="4"/>
      </w:numPr>
      <w:spacing w:before="20" w:after="20"/>
    </w:pPr>
    <w:rPr>
      <w:rFonts w:ascii="Comic Sans MS" w:hAnsi="Comic Sans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F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7F76"/>
    <w:rPr>
      <w:sz w:val="24"/>
      <w:szCs w:val="24"/>
      <w:lang w:val="ga-IE" w:eastAsia="en-US"/>
    </w:rPr>
  </w:style>
  <w:style w:type="character" w:customStyle="1" w:styleId="FooterChar">
    <w:name w:val="Footer Char"/>
    <w:link w:val="Footer"/>
    <w:uiPriority w:val="99"/>
    <w:rsid w:val="00837F76"/>
    <w:rPr>
      <w:rFonts w:ascii="Tahoma" w:hAnsi="Tahoma"/>
      <w:lang w:val="ga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F76"/>
    <w:rPr>
      <w:rFonts w:ascii="Tahoma" w:hAnsi="Tahoma" w:cs="Tahoma"/>
      <w:sz w:val="16"/>
      <w:szCs w:val="16"/>
      <w:lang w:val="ga-IE" w:eastAsia="en-US"/>
    </w:rPr>
  </w:style>
  <w:style w:type="table" w:styleId="TableGrid">
    <w:name w:val="Table Grid"/>
    <w:basedOn w:val="TableNormal"/>
    <w:uiPriority w:val="59"/>
    <w:rsid w:val="0033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C515DC"/>
    <w:rPr>
      <w:rFonts w:cs="Tahoma"/>
      <w:b/>
      <w:bCs/>
      <w:spacing w:val="-2"/>
      <w:sz w:val="22"/>
      <w:szCs w:val="22"/>
      <w:lang w:val="ga-IE" w:eastAsia="en-US"/>
    </w:rPr>
  </w:style>
  <w:style w:type="character" w:customStyle="1" w:styleId="Heading7Char">
    <w:name w:val="Heading 7 Char"/>
    <w:link w:val="Heading7"/>
    <w:uiPriority w:val="9"/>
    <w:rsid w:val="00050F1B"/>
    <w:rPr>
      <w:rFonts w:ascii="Tahoma" w:hAnsi="Tahoma" w:cs="Tahoma"/>
      <w:b/>
      <w:spacing w:val="-2"/>
      <w:sz w:val="24"/>
      <w:szCs w:val="24"/>
      <w:lang w:val="ga-IE" w:eastAsia="en-US"/>
    </w:rPr>
  </w:style>
  <w:style w:type="character" w:styleId="CommentReference">
    <w:name w:val="annotation reference"/>
    <w:uiPriority w:val="99"/>
    <w:semiHidden/>
    <w:unhideWhenUsed/>
    <w:rsid w:val="00DE0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4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E0406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0406"/>
    <w:rPr>
      <w:b/>
      <w:bCs/>
      <w:lang w:val="ga-IE" w:eastAsia="en-US"/>
    </w:rPr>
  </w:style>
  <w:style w:type="paragraph" w:styleId="ListParagraph">
    <w:name w:val="List Paragraph"/>
    <w:basedOn w:val="Normal"/>
    <w:uiPriority w:val="34"/>
    <w:qFormat/>
    <w:rsid w:val="003C17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2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AA8"/>
    <w:rPr>
      <w:sz w:val="24"/>
      <w:szCs w:val="24"/>
      <w:lang w:eastAsia="en-US"/>
    </w:rPr>
  </w:style>
  <w:style w:type="paragraph" w:customStyle="1" w:styleId="pf0">
    <w:name w:val="pf0"/>
    <w:basedOn w:val="Normal"/>
    <w:rsid w:val="00BE50D8"/>
    <w:pPr>
      <w:spacing w:before="100" w:beforeAutospacing="1" w:after="100" w:afterAutospacing="1"/>
    </w:pPr>
    <w:rPr>
      <w:lang w:eastAsia="en-IE"/>
    </w:rPr>
  </w:style>
  <w:style w:type="character" w:customStyle="1" w:styleId="cf01">
    <w:name w:val="cf01"/>
    <w:basedOn w:val="DefaultParagraphFont"/>
    <w:rsid w:val="00BE50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E50D8"/>
    <w:rPr>
      <w:rFonts w:ascii="Segoe UI" w:hAnsi="Segoe UI" w:cs="Segoe UI" w:hint="default"/>
      <w:b/>
      <w:bCs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7157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7AE"/>
    <w:rPr>
      <w:sz w:val="16"/>
      <w:szCs w:val="16"/>
      <w:lang w:val="ga-IE" w:eastAsia="en-US"/>
    </w:rPr>
  </w:style>
  <w:style w:type="table" w:styleId="TableGridLight">
    <w:name w:val="Grid Table Light"/>
    <w:basedOn w:val="TableNormal"/>
    <w:uiPriority w:val="40"/>
    <w:rsid w:val="007157AE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Char">
    <w:name w:val="Bullet Char"/>
    <w:basedOn w:val="DefaultParagraphFont"/>
    <w:link w:val="Bullet"/>
    <w:uiPriority w:val="1"/>
    <w:rsid w:val="61EA2930"/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uiPriority w:val="1"/>
    <w:rsid w:val="61EA293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A@osborne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A@osborne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02ec-ec91-4bc3-a650-057004488ce9">
      <Terms xmlns="http://schemas.microsoft.com/office/infopath/2007/PartnerControls"/>
    </lcf76f155ced4ddcb4097134ff3c332f>
    <TaxCatchAll xmlns="93061fd5-6c91-4b6e-9be4-9797bbe9002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EE57F4376C4E87879CCE3D1650FF" ma:contentTypeVersion="11" ma:contentTypeDescription="Create a new document." ma:contentTypeScope="" ma:versionID="779338ab5e3555cfe316331097bb56ae">
  <xsd:schema xmlns:xsd="http://www.w3.org/2001/XMLSchema" xmlns:xs="http://www.w3.org/2001/XMLSchema" xmlns:p="http://schemas.microsoft.com/office/2006/metadata/properties" xmlns:ns2="174a02ec-ec91-4bc3-a650-057004488ce9" xmlns:ns3="93061fd5-6c91-4b6e-9be4-9797bbe90024" targetNamespace="http://schemas.microsoft.com/office/2006/metadata/properties" ma:root="true" ma:fieldsID="ab97bd7e6dc9d468ca3734c6c2bbd29e" ns2:_="" ns3:_="">
    <xsd:import namespace="174a02ec-ec91-4bc3-a650-057004488ce9"/>
    <xsd:import namespace="93061fd5-6c91-4b6e-9be4-9797bbe90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02ec-ec91-4bc3-a650-05700448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71e8a6-0dbc-4662-bc02-bfcd9225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1fd5-6c91-4b6e-9be4-9797bbe90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4b30a5-e769-4318-8a63-e1f0008c6833}" ma:internalName="TaxCatchAll" ma:showField="CatchAllData" ma:web="93061fd5-6c91-4b6e-9be4-9797bbe90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3FCDE-4531-4DD4-99F8-EB8982BFB7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E2E50E-0C4A-428B-8544-175E2E117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6FB9C-B79B-43F1-BD1A-53A47F735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F948C-859C-442F-9CBA-A97099A5B7C6}">
  <ds:schemaRefs>
    <ds:schemaRef ds:uri="http://schemas.microsoft.com/office/2006/metadata/properties"/>
    <ds:schemaRef ds:uri="http://schemas.microsoft.com/office/infopath/2007/PartnerControls"/>
    <ds:schemaRef ds:uri="174a02ec-ec91-4bc3-a650-057004488ce9"/>
    <ds:schemaRef ds:uri="93061fd5-6c91-4b6e-9be4-9797bbe90024"/>
  </ds:schemaRefs>
</ds:datastoreItem>
</file>

<file path=customXml/itemProps5.xml><?xml version="1.0" encoding="utf-8"?>
<ds:datastoreItem xmlns:ds="http://schemas.openxmlformats.org/officeDocument/2006/customXml" ds:itemID="{0F6466C9-ABB4-48FD-91F0-9A7A729BF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02ec-ec91-4bc3-a650-057004488ce9"/>
    <ds:schemaRef ds:uri="93061fd5-6c91-4b6e-9be4-9797bbe9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1214</Words>
  <Characters>6925</Characters>
  <Application>Microsoft Office Word</Application>
  <DocSecurity>0</DocSecurity>
  <Lines>57</Lines>
  <Paragraphs>16</Paragraphs>
  <ScaleCrop>false</ScaleCrop>
  <Company>doelg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Policy and External Affairs</dc:title>
  <dc:subject/>
  <dc:creator>Siobhan Woods (MARA)</dc:creator>
  <cp:keywords/>
  <cp:lastModifiedBy>Brian O'Farrell (MARA)</cp:lastModifiedBy>
  <cp:revision>3</cp:revision>
  <cp:lastPrinted>2024-12-16T14:16:00Z</cp:lastPrinted>
  <dcterms:created xsi:type="dcterms:W3CDTF">2025-10-21T18:59:00Z</dcterms:created>
  <dcterms:modified xsi:type="dcterms:W3CDTF">2025-10-22T13:11:00Z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DocumentTopics">
    <vt:lpwstr/>
  </property>
  <property fmtid="{D5CDD505-2E9C-101B-9397-08002B2CF9AE}" pid="3" name="eDocs_FileTopics">
    <vt:lpwstr/>
  </property>
  <property fmtid="{D5CDD505-2E9C-101B-9397-08002B2CF9AE}" pid="4" name="eDocs_SecurityClassification">
    <vt:lpwstr>4;#Unclassified|4fff3381-0f05-4b93-9ecb-bb32b7f082bd</vt:lpwstr>
  </property>
  <property fmtid="{D5CDD505-2E9C-101B-9397-08002B2CF9AE}" pid="5" name="ContentTypeId">
    <vt:lpwstr>0x0101001034EE57F4376C4E87879CCE3D1650FF</vt:lpwstr>
  </property>
  <property fmtid="{D5CDD505-2E9C-101B-9397-08002B2CF9AE}" pid="6" name="eDocs_Year">
    <vt:lpwstr/>
  </property>
  <property fmtid="{D5CDD505-2E9C-101B-9397-08002B2CF9AE}" pid="7" name="eDocs_SeriesSubSeries">
    <vt:lpwstr>4;#HOU389|bb37276e-bdbd-4d91-8548-494556b438f7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PSLTemplateName">
    <vt:lpwstr>Normal</vt:lpwstr>
  </property>
  <property fmtid="{D5CDD505-2E9C-101B-9397-08002B2CF9AE}" pid="11" name="MSIP_Label_8ac63d3e-bc1b-4bd9-ac94-0068791e53e3_Enabled">
    <vt:lpwstr>true</vt:lpwstr>
  </property>
  <property fmtid="{D5CDD505-2E9C-101B-9397-08002B2CF9AE}" pid="12" name="MSIP_Label_8ac63d3e-bc1b-4bd9-ac94-0068791e53e3_SetDate">
    <vt:lpwstr>2023-10-03T08:06:14Z</vt:lpwstr>
  </property>
  <property fmtid="{D5CDD505-2E9C-101B-9397-08002B2CF9AE}" pid="13" name="MSIP_Label_8ac63d3e-bc1b-4bd9-ac94-0068791e53e3_Method">
    <vt:lpwstr>Privileged</vt:lpwstr>
  </property>
  <property fmtid="{D5CDD505-2E9C-101B-9397-08002B2CF9AE}" pid="14" name="MSIP_Label_8ac63d3e-bc1b-4bd9-ac94-0068791e53e3_Name">
    <vt:lpwstr>8ac63d3e-bc1b-4bd9-ac94-0068791e53e3</vt:lpwstr>
  </property>
  <property fmtid="{D5CDD505-2E9C-101B-9397-08002B2CF9AE}" pid="15" name="MSIP_Label_8ac63d3e-bc1b-4bd9-ac94-0068791e53e3_SiteId">
    <vt:lpwstr>d4a827f6-084c-4c1f-95eb-fb5c165fe854</vt:lpwstr>
  </property>
  <property fmtid="{D5CDD505-2E9C-101B-9397-08002B2CF9AE}" pid="16" name="MSIP_Label_8ac63d3e-bc1b-4bd9-ac94-0068791e53e3_ActionId">
    <vt:lpwstr>4365f0eb-766a-4626-98f1-ee592ec2aaec</vt:lpwstr>
  </property>
  <property fmtid="{D5CDD505-2E9C-101B-9397-08002B2CF9AE}" pid="17" name="MSIP_Label_8ac63d3e-bc1b-4bd9-ac94-0068791e53e3_ContentBits">
    <vt:lpwstr>0</vt:lpwstr>
  </property>
  <property fmtid="{D5CDD505-2E9C-101B-9397-08002B2CF9AE}" pid="18" name="eDocs_Series">
    <vt:lpwstr>1;#002|9e95fcb8-3d35-4366-b70e-90769e447afc</vt:lpwstr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  <property fmtid="{D5CDD505-2E9C-101B-9397-08002B2CF9AE}" pid="21" name="MediaServiceImageTags">
    <vt:lpwstr/>
  </property>
</Properties>
</file>